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华文中宋" w:cs="Times New Roman"/>
          <w:b/>
          <w:color w:val="000000" w:themeColor="text1"/>
          <w:sz w:val="44"/>
          <w:szCs w:val="44"/>
          <w14:textFill>
            <w14:solidFill>
              <w14:schemeClr w14:val="tx1"/>
            </w14:solidFill>
          </w14:textFill>
        </w:rPr>
      </w:pPr>
    </w:p>
    <w:p>
      <w:pPr>
        <w:jc w:val="center"/>
        <w:rPr>
          <w:rFonts w:ascii="华文中宋" w:hAnsi="华文中宋" w:eastAsia="华文中宋" w:cs="Times New Roman"/>
          <w:b/>
          <w:color w:val="000000" w:themeColor="text1"/>
          <w:sz w:val="44"/>
          <w:szCs w:val="44"/>
          <w14:textFill>
            <w14:solidFill>
              <w14:schemeClr w14:val="tx1"/>
            </w14:solidFill>
          </w14:textFill>
        </w:rPr>
      </w:pPr>
      <w:r>
        <w:rPr>
          <w:rFonts w:hint="eastAsia" w:ascii="华文中宋" w:hAnsi="华文中宋" w:eastAsia="华文中宋" w:cs="Times New Roman"/>
          <w:b/>
          <w:color w:val="000000" w:themeColor="text1"/>
          <w:sz w:val="44"/>
          <w:szCs w:val="44"/>
          <w14:textFill>
            <w14:solidFill>
              <w14:schemeClr w14:val="tx1"/>
            </w14:solidFill>
          </w14:textFill>
        </w:rPr>
        <w:t>江苏省普通高中星级评估</w:t>
      </w:r>
    </w:p>
    <w:p>
      <w:pPr>
        <w:jc w:val="center"/>
        <w:rPr>
          <w:rFonts w:ascii="Times New Roman" w:hAnsi="Times New Roman" w:eastAsia="华文中宋" w:cs="Times New Roman"/>
          <w:b/>
          <w:color w:val="000000" w:themeColor="text1"/>
          <w:sz w:val="96"/>
          <w:szCs w:val="96"/>
          <w14:textFill>
            <w14:solidFill>
              <w14:schemeClr w14:val="tx1"/>
            </w14:solidFill>
          </w14:textFill>
        </w:rPr>
      </w:pPr>
      <w:r>
        <w:rPr>
          <w:rFonts w:hint="eastAsia" w:ascii="Times New Roman" w:hAnsi="Times New Roman" w:eastAsia="华文中宋" w:cs="Times New Roman"/>
          <w:b/>
          <w:color w:val="000000" w:themeColor="text1"/>
          <w:sz w:val="96"/>
          <w:szCs w:val="96"/>
          <w14:textFill>
            <w14:solidFill>
              <w14:schemeClr w14:val="tx1"/>
            </w14:solidFill>
          </w14:textFill>
        </w:rPr>
        <w:t>自</w:t>
      </w:r>
      <w:r>
        <w:rPr>
          <w:rFonts w:ascii="Times New Roman" w:hAnsi="Times New Roman" w:eastAsia="华文中宋" w:cs="Times New Roman"/>
          <w:b/>
          <w:color w:val="000000" w:themeColor="text1"/>
          <w:sz w:val="96"/>
          <w:szCs w:val="96"/>
          <w14:textFill>
            <w14:solidFill>
              <w14:schemeClr w14:val="tx1"/>
            </w14:solidFill>
          </w14:textFill>
        </w:rPr>
        <w:t xml:space="preserve">   </w:t>
      </w:r>
      <w:r>
        <w:rPr>
          <w:rFonts w:hint="eastAsia" w:ascii="Times New Roman" w:hAnsi="Times New Roman" w:eastAsia="华文中宋" w:cs="Times New Roman"/>
          <w:b/>
          <w:color w:val="000000" w:themeColor="text1"/>
          <w:sz w:val="96"/>
          <w:szCs w:val="96"/>
          <w14:textFill>
            <w14:solidFill>
              <w14:schemeClr w14:val="tx1"/>
            </w14:solidFill>
          </w14:textFill>
        </w:rPr>
        <w:t>评</w:t>
      </w:r>
      <w:r>
        <w:rPr>
          <w:rFonts w:ascii="Times New Roman" w:hAnsi="Times New Roman" w:eastAsia="华文中宋" w:cs="Times New Roman"/>
          <w:b/>
          <w:color w:val="000000" w:themeColor="text1"/>
          <w:sz w:val="96"/>
          <w:szCs w:val="96"/>
          <w14:textFill>
            <w14:solidFill>
              <w14:schemeClr w14:val="tx1"/>
            </w14:solidFill>
          </w14:textFill>
        </w:rPr>
        <w:t xml:space="preserve">   </w:t>
      </w:r>
      <w:r>
        <w:rPr>
          <w:rFonts w:hint="eastAsia" w:ascii="Times New Roman" w:hAnsi="Times New Roman" w:eastAsia="华文中宋" w:cs="Times New Roman"/>
          <w:b/>
          <w:color w:val="000000" w:themeColor="text1"/>
          <w:sz w:val="96"/>
          <w:szCs w:val="96"/>
          <w14:textFill>
            <w14:solidFill>
              <w14:schemeClr w14:val="tx1"/>
            </w14:solidFill>
          </w14:textFill>
        </w:rPr>
        <w:t>表</w:t>
      </w:r>
    </w:p>
    <w:p>
      <w:pPr>
        <w:jc w:val="center"/>
        <w:rPr>
          <w:rFonts w:ascii="Times New Roman" w:hAnsi="Times New Roman" w:eastAsia="华文中宋" w:cs="Times New Roman"/>
          <w:b/>
          <w:color w:val="000000" w:themeColor="text1"/>
          <w:sz w:val="44"/>
          <w:szCs w:val="44"/>
          <w14:textFill>
            <w14:solidFill>
              <w14:schemeClr w14:val="tx1"/>
            </w14:solidFill>
          </w14:textFill>
        </w:rPr>
      </w:pPr>
    </w:p>
    <w:p>
      <w:pPr>
        <w:jc w:val="center"/>
        <w:rPr>
          <w:rFonts w:ascii="Times New Roman" w:hAnsi="Times New Roman" w:eastAsia="华文中宋" w:cs="Times New Roman"/>
          <w:b/>
          <w:color w:val="000000" w:themeColor="text1"/>
          <w:sz w:val="44"/>
          <w:szCs w:val="44"/>
          <w14:textFill>
            <w14:solidFill>
              <w14:schemeClr w14:val="tx1"/>
            </w14:solidFill>
          </w14:textFill>
        </w:rPr>
      </w:pPr>
    </w:p>
    <w:p>
      <w:pPr>
        <w:jc w:val="center"/>
        <w:rPr>
          <w:rFonts w:ascii="华文中宋" w:hAnsi="华文中宋" w:eastAsia="华文中宋" w:cs="Times New Roman"/>
          <w:color w:val="000000" w:themeColor="text1"/>
          <w:sz w:val="36"/>
          <w:szCs w:val="36"/>
          <w14:textFill>
            <w14:solidFill>
              <w14:schemeClr w14:val="tx1"/>
            </w14:solidFill>
          </w14:textFill>
        </w:rPr>
      </w:pPr>
      <w:r>
        <w:rPr>
          <w:rFonts w:hint="eastAsia" w:ascii="华文中宋" w:hAnsi="华文中宋" w:eastAsia="华文中宋" w:cs="Times New Roman"/>
          <w:color w:val="000000" w:themeColor="text1"/>
          <w:sz w:val="36"/>
          <w:szCs w:val="36"/>
          <w14:textFill>
            <w14:solidFill>
              <w14:schemeClr w14:val="tx1"/>
            </w14:solidFill>
          </w14:textFill>
        </w:rPr>
        <w:t>（四星复审）</w:t>
      </w:r>
    </w:p>
    <w:p>
      <w:pPr>
        <w:jc w:val="right"/>
        <w:rPr>
          <w:rFonts w:ascii="华文中宋" w:hAnsi="华文中宋" w:eastAsia="华文中宋" w:cs="Times New Roman"/>
          <w:color w:val="000000" w:themeColor="text1"/>
          <w:sz w:val="44"/>
          <w:szCs w:val="44"/>
          <w14:textFill>
            <w14:solidFill>
              <w14:schemeClr w14:val="tx1"/>
            </w14:solidFill>
          </w14:textFill>
        </w:rPr>
      </w:pPr>
    </w:p>
    <w:tbl>
      <w:tblPr>
        <w:tblStyle w:val="19"/>
        <w:tblW w:w="5319" w:type="dxa"/>
        <w:jc w:val="center"/>
        <w:tblLayout w:type="fixed"/>
        <w:tblCellMar>
          <w:top w:w="0" w:type="dxa"/>
          <w:left w:w="108" w:type="dxa"/>
          <w:bottom w:w="0" w:type="dxa"/>
          <w:right w:w="108" w:type="dxa"/>
        </w:tblCellMar>
      </w:tblPr>
      <w:tblGrid>
        <w:gridCol w:w="1601"/>
        <w:gridCol w:w="3718"/>
      </w:tblGrid>
      <w:tr>
        <w:tblPrEx>
          <w:tblCellMar>
            <w:top w:w="0" w:type="dxa"/>
            <w:left w:w="108" w:type="dxa"/>
            <w:bottom w:w="0" w:type="dxa"/>
            <w:right w:w="108" w:type="dxa"/>
          </w:tblCellMar>
        </w:tblPrEx>
        <w:trPr>
          <w:trHeight w:val="601" w:hRule="exact"/>
          <w:jc w:val="center"/>
        </w:trPr>
        <w:tc>
          <w:tcPr>
            <w:tcW w:w="1601" w:type="dxa"/>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学校名称</w:t>
            </w:r>
          </w:p>
        </w:tc>
        <w:tc>
          <w:tcPr>
            <w:tcW w:w="3718" w:type="dxa"/>
            <w:tcBorders>
              <w:top w:val="nil"/>
              <w:left w:val="nil"/>
              <w:bottom w:val="single" w:color="auto" w:sz="4" w:space="0"/>
              <w:right w:val="nil"/>
            </w:tcBorders>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南京市秦淮中学</w:t>
            </w:r>
          </w:p>
        </w:tc>
      </w:tr>
      <w:tr>
        <w:tblPrEx>
          <w:tblCellMar>
            <w:top w:w="0" w:type="dxa"/>
            <w:left w:w="108" w:type="dxa"/>
            <w:bottom w:w="0" w:type="dxa"/>
            <w:right w:w="108" w:type="dxa"/>
          </w:tblCellMar>
        </w:tblPrEx>
        <w:trPr>
          <w:trHeight w:val="601" w:hRule="exact"/>
          <w:jc w:val="center"/>
        </w:trPr>
        <w:tc>
          <w:tcPr>
            <w:tcW w:w="1601" w:type="dxa"/>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复审星级</w:t>
            </w:r>
          </w:p>
        </w:tc>
        <w:tc>
          <w:tcPr>
            <w:tcW w:w="3718" w:type="dxa"/>
            <w:tcBorders>
              <w:top w:val="single" w:color="auto" w:sz="4" w:space="0"/>
              <w:left w:val="nil"/>
              <w:bottom w:val="single" w:color="auto" w:sz="4" w:space="0"/>
              <w:right w:val="nil"/>
            </w:tcBorders>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四星</w:t>
            </w:r>
          </w:p>
        </w:tc>
      </w:tr>
      <w:tr>
        <w:tblPrEx>
          <w:tblCellMar>
            <w:top w:w="0" w:type="dxa"/>
            <w:left w:w="108" w:type="dxa"/>
            <w:bottom w:w="0" w:type="dxa"/>
            <w:right w:w="108" w:type="dxa"/>
          </w:tblCellMar>
        </w:tblPrEx>
        <w:trPr>
          <w:trHeight w:val="601" w:hRule="exact"/>
          <w:jc w:val="center"/>
        </w:trPr>
        <w:tc>
          <w:tcPr>
            <w:tcW w:w="1601" w:type="dxa"/>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校长姓名</w:t>
            </w:r>
          </w:p>
        </w:tc>
        <w:tc>
          <w:tcPr>
            <w:tcW w:w="3718" w:type="dxa"/>
            <w:tcBorders>
              <w:top w:val="single" w:color="auto" w:sz="4" w:space="0"/>
              <w:left w:val="nil"/>
              <w:bottom w:val="single" w:color="auto" w:sz="4" w:space="0"/>
              <w:right w:val="nil"/>
            </w:tcBorders>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刘光彬</w:t>
            </w:r>
          </w:p>
        </w:tc>
      </w:tr>
      <w:tr>
        <w:tblPrEx>
          <w:tblCellMar>
            <w:top w:w="0" w:type="dxa"/>
            <w:left w:w="108" w:type="dxa"/>
            <w:bottom w:w="0" w:type="dxa"/>
            <w:right w:w="108" w:type="dxa"/>
          </w:tblCellMar>
        </w:tblPrEx>
        <w:trPr>
          <w:trHeight w:val="601" w:hRule="exact"/>
          <w:jc w:val="center"/>
        </w:trPr>
        <w:tc>
          <w:tcPr>
            <w:tcW w:w="1601" w:type="dxa"/>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电</w:t>
            </w:r>
            <w:r>
              <w:rPr>
                <w:rFonts w:ascii="Times New Roman" w:hAnsi="Times New Roman" w:eastAsia="宋体" w:cs="Times New Roman"/>
                <w:b/>
                <w:color w:val="000000" w:themeColor="text1"/>
                <w:sz w:val="24"/>
                <w:szCs w:val="24"/>
                <w14:textFill>
                  <w14:solidFill>
                    <w14:schemeClr w14:val="tx1"/>
                  </w14:solidFill>
                </w14:textFill>
              </w:rPr>
              <w:t xml:space="preserve">    </w:t>
            </w:r>
            <w:r>
              <w:rPr>
                <w:rFonts w:hint="eastAsia" w:ascii="Times New Roman" w:hAnsi="Times New Roman" w:eastAsia="宋体" w:cs="Times New Roman"/>
                <w:b/>
                <w:color w:val="000000" w:themeColor="text1"/>
                <w:sz w:val="24"/>
                <w:szCs w:val="24"/>
                <w14:textFill>
                  <w14:solidFill>
                    <w14:schemeClr w14:val="tx1"/>
                  </w14:solidFill>
                </w14:textFill>
              </w:rPr>
              <w:t>话</w:t>
            </w:r>
          </w:p>
        </w:tc>
        <w:tc>
          <w:tcPr>
            <w:tcW w:w="3718" w:type="dxa"/>
            <w:tcBorders>
              <w:top w:val="single" w:color="auto" w:sz="4" w:space="0"/>
              <w:left w:val="nil"/>
              <w:bottom w:val="single" w:color="auto" w:sz="4" w:space="0"/>
              <w:right w:val="nil"/>
            </w:tcBorders>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sz w:val="24"/>
                <w:szCs w:val="24"/>
              </w:rPr>
              <w:t>18951938709</w:t>
            </w:r>
          </w:p>
        </w:tc>
      </w:tr>
      <w:tr>
        <w:tblPrEx>
          <w:tblCellMar>
            <w:top w:w="0" w:type="dxa"/>
            <w:left w:w="108" w:type="dxa"/>
            <w:bottom w:w="0" w:type="dxa"/>
            <w:right w:w="108" w:type="dxa"/>
          </w:tblCellMar>
        </w:tblPrEx>
        <w:trPr>
          <w:trHeight w:val="601" w:hRule="exact"/>
          <w:jc w:val="center"/>
        </w:trPr>
        <w:tc>
          <w:tcPr>
            <w:tcW w:w="1601" w:type="dxa"/>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学校地址</w:t>
            </w:r>
          </w:p>
        </w:tc>
        <w:tc>
          <w:tcPr>
            <w:tcW w:w="3718" w:type="dxa"/>
            <w:tcBorders>
              <w:top w:val="single" w:color="auto" w:sz="4" w:space="0"/>
              <w:left w:val="nil"/>
              <w:bottom w:val="single" w:color="auto" w:sz="4" w:space="0"/>
              <w:right w:val="nil"/>
            </w:tcBorders>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sz w:val="24"/>
                <w:szCs w:val="24"/>
              </w:rPr>
              <w:t>南京市江宁区宁中巷4号</w:t>
            </w:r>
          </w:p>
        </w:tc>
      </w:tr>
      <w:tr>
        <w:tblPrEx>
          <w:tblCellMar>
            <w:top w:w="0" w:type="dxa"/>
            <w:left w:w="108" w:type="dxa"/>
            <w:bottom w:w="0" w:type="dxa"/>
            <w:right w:w="108" w:type="dxa"/>
          </w:tblCellMar>
        </w:tblPrEx>
        <w:trPr>
          <w:trHeight w:val="616" w:hRule="exact"/>
          <w:jc w:val="center"/>
        </w:trPr>
        <w:tc>
          <w:tcPr>
            <w:tcW w:w="1601" w:type="dxa"/>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学校网址</w:t>
            </w:r>
          </w:p>
        </w:tc>
        <w:tc>
          <w:tcPr>
            <w:tcW w:w="3718" w:type="dxa"/>
            <w:tcBorders>
              <w:top w:val="single" w:color="auto" w:sz="4" w:space="0"/>
              <w:left w:val="nil"/>
              <w:bottom w:val="single" w:color="auto" w:sz="4" w:space="0"/>
              <w:right w:val="nil"/>
            </w:tcBorders>
            <w:vAlign w:val="center"/>
          </w:tcPr>
          <w:p>
            <w:pPr>
              <w:jc w:val="center"/>
              <w:rPr>
                <w:rFonts w:ascii="Times New Roman" w:hAnsi="Times New Roman" w:eastAsia="宋体" w:cs="Times New Roman"/>
                <w:b/>
                <w:color w:val="000000" w:themeColor="text1"/>
                <w:sz w:val="24"/>
                <w:szCs w:val="24"/>
                <w14:textFill>
                  <w14:solidFill>
                    <w14:schemeClr w14:val="tx1"/>
                  </w14:solidFill>
                </w14:textFill>
              </w:rPr>
            </w:pPr>
            <w:r>
              <w:rPr>
                <w:sz w:val="24"/>
                <w:szCs w:val="24"/>
              </w:rPr>
              <w:t>http://qhgjzx.jnjy.net.cn/</w:t>
            </w:r>
          </w:p>
        </w:tc>
      </w:tr>
    </w:tbl>
    <w:p>
      <w:pPr>
        <w:jc w:val="center"/>
        <w:rPr>
          <w:rFonts w:ascii="Times New Roman" w:hAnsi="Times New Roman" w:eastAsia="宋体"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jc w:val="center"/>
        <w:rPr>
          <w:rFonts w:ascii="Times New Roman" w:hAnsi="Times New Roman" w:eastAsia="华文中宋" w:cs="Times New Roman"/>
          <w:b/>
          <w:color w:val="000000" w:themeColor="text1"/>
          <w:sz w:val="24"/>
          <w:szCs w:val="24"/>
          <w14:textFill>
            <w14:solidFill>
              <w14:schemeClr w14:val="tx1"/>
            </w14:solidFill>
          </w14:textFill>
        </w:rPr>
      </w:pPr>
    </w:p>
    <w:p>
      <w:pPr>
        <w:spacing w:line="360" w:lineRule="auto"/>
        <w:jc w:val="center"/>
        <w:rPr>
          <w:rFonts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江苏省教育评估院制</w:t>
      </w:r>
    </w:p>
    <w:p>
      <w:pPr>
        <w:spacing w:line="360" w:lineRule="auto"/>
        <w:ind w:firstLine="3360" w:firstLineChars="1050"/>
        <w:rPr>
          <w:rFonts w:ascii="Times New Roman" w:hAnsi="Times New Roman" w:eastAsia="宋体" w:cs="Times New Roman"/>
          <w:b/>
          <w:color w:val="000000" w:themeColor="text1"/>
          <w:sz w:val="44"/>
          <w:szCs w:val="24"/>
          <w14:textFill>
            <w14:solidFill>
              <w14:schemeClr w14:val="tx1"/>
            </w14:solidFill>
          </w14:textFill>
        </w:rPr>
      </w:pPr>
      <w:r>
        <w:rPr>
          <w:rFonts w:hint="eastAsia" w:ascii="华文中宋" w:hAnsi="华文中宋" w:eastAsia="华文中宋" w:cs="Times New Roman"/>
          <w:b/>
          <w:color w:val="000000" w:themeColor="text1"/>
          <w:sz w:val="32"/>
          <w:szCs w:val="32"/>
          <w14:textFill>
            <w14:solidFill>
              <w14:schemeClr w14:val="tx1"/>
            </w14:solidFill>
          </w14:textFill>
        </w:rPr>
        <w:t>二〇二〇年七月</w:t>
      </w:r>
    </w:p>
    <w:p>
      <w:pPr>
        <w:widowControl/>
        <w:jc w:val="left"/>
        <w:rPr>
          <w:rFonts w:ascii="Times New Roman" w:hAnsi="Times New Roman" w:eastAsia="宋体" w:cs="Times New Roman"/>
          <w:b/>
          <w:color w:val="000000" w:themeColor="text1"/>
          <w:kern w:val="0"/>
          <w:sz w:val="44"/>
          <w:szCs w:val="24"/>
          <w14:textFill>
            <w14:solidFill>
              <w14:schemeClr w14:val="tx1"/>
            </w14:solidFill>
          </w14:textFill>
        </w:rPr>
        <w:sectPr>
          <w:headerReference r:id="rId3" w:type="default"/>
          <w:footerReference r:id="rId4" w:type="default"/>
          <w:pgSz w:w="11906" w:h="16838"/>
          <w:pgMar w:top="1474" w:right="1474" w:bottom="1588" w:left="1588" w:header="851" w:footer="992" w:gutter="0"/>
          <w:pgNumType w:start="0"/>
          <w:cols w:space="720" w:num="1"/>
          <w:titlePg/>
          <w:docGrid w:type="linesAndChars" w:linePitch="312" w:charSpace="0"/>
        </w:sectPr>
      </w:pPr>
    </w:p>
    <w:p>
      <w:pPr>
        <w:rPr>
          <w:rFonts w:ascii="Times New Roman" w:hAnsi="Times New Roman" w:eastAsia="宋体" w:cs="Times New Roman"/>
          <w:b/>
          <w:color w:val="000000" w:themeColor="text1"/>
          <w:sz w:val="44"/>
          <w:szCs w:val="24"/>
          <w14:textFill>
            <w14:solidFill>
              <w14:schemeClr w14:val="tx1"/>
            </w14:solidFill>
          </w14:textFill>
        </w:rPr>
      </w:pPr>
    </w:p>
    <w:p>
      <w:pPr>
        <w:jc w:val="center"/>
        <w:rPr>
          <w:rFonts w:ascii="华文中宋" w:hAnsi="华文中宋" w:eastAsia="华文中宋" w:cs="Times New Roman"/>
          <w:b/>
          <w:color w:val="000000" w:themeColor="text1"/>
          <w:sz w:val="44"/>
          <w:szCs w:val="24"/>
          <w14:textFill>
            <w14:solidFill>
              <w14:schemeClr w14:val="tx1"/>
            </w14:solidFill>
          </w14:textFill>
        </w:rPr>
      </w:pPr>
      <w:r>
        <w:rPr>
          <w:rFonts w:hint="eastAsia" w:ascii="华文中宋" w:hAnsi="华文中宋" w:eastAsia="华文中宋" w:cs="Times New Roman"/>
          <w:b/>
          <w:color w:val="000000" w:themeColor="text1"/>
          <w:sz w:val="44"/>
          <w:szCs w:val="24"/>
          <w14:textFill>
            <w14:solidFill>
              <w14:schemeClr w14:val="tx1"/>
            </w14:solidFill>
          </w14:textFill>
        </w:rPr>
        <w:t>填 写 说 明</w:t>
      </w:r>
    </w:p>
    <w:p>
      <w:pPr>
        <w:spacing w:line="360" w:lineRule="auto"/>
        <w:ind w:right="268" w:rightChars="128"/>
        <w:rPr>
          <w:rFonts w:ascii="Times New Roman" w:hAnsi="Times New Roman" w:eastAsia="宋体" w:cs="Times New Roman"/>
          <w:b/>
          <w:color w:val="000000" w:themeColor="text1"/>
          <w:szCs w:val="21"/>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一、本表是材料评审和现场考察的基本材料，应如实填写所有信息与数据。无相关数据或涉密数据可不填写（在相关项目空白处注明）。</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二、页面规格统一为</w:t>
      </w:r>
      <w:r>
        <w:rPr>
          <w:rFonts w:ascii="Times New Roman" w:hAnsi="Times New Roman" w:eastAsia="仿宋_GB2312" w:cs="Times New Roman"/>
          <w:bCs/>
          <w:color w:val="000000" w:themeColor="text1"/>
          <w:sz w:val="28"/>
          <w:szCs w:val="24"/>
          <w14:textFill>
            <w14:solidFill>
              <w14:schemeClr w14:val="tx1"/>
            </w14:solidFill>
          </w14:textFill>
        </w:rPr>
        <w:t>A4</w:t>
      </w:r>
      <w:r>
        <w:rPr>
          <w:rFonts w:hint="eastAsia" w:ascii="Times New Roman" w:hAnsi="Times New Roman" w:eastAsia="宋体" w:cs="Times New Roman"/>
          <w:bCs/>
          <w:color w:val="000000" w:themeColor="text1"/>
          <w:sz w:val="28"/>
          <w:szCs w:val="24"/>
          <w14:textFill>
            <w14:solidFill>
              <w14:schemeClr w14:val="tx1"/>
            </w14:solidFill>
          </w14:textFill>
        </w:rPr>
        <w:t>纸，字号、字体一般用</w:t>
      </w:r>
      <w:r>
        <w:rPr>
          <w:rFonts w:ascii="Times New Roman" w:hAnsi="Times New Roman" w:eastAsia="仿宋_GB2312" w:cs="Times New Roman"/>
          <w:bCs/>
          <w:color w:val="000000" w:themeColor="text1"/>
          <w:sz w:val="28"/>
          <w:szCs w:val="24"/>
          <w14:textFill>
            <w14:solidFill>
              <w14:schemeClr w14:val="tx1"/>
            </w14:solidFill>
          </w14:textFill>
        </w:rPr>
        <w:t>5</w:t>
      </w:r>
      <w:r>
        <w:rPr>
          <w:rFonts w:hint="eastAsia" w:ascii="Times New Roman" w:hAnsi="Times New Roman" w:eastAsia="宋体" w:cs="Times New Roman"/>
          <w:bCs/>
          <w:color w:val="000000" w:themeColor="text1"/>
          <w:sz w:val="28"/>
          <w:szCs w:val="24"/>
          <w14:textFill>
            <w14:solidFill>
              <w14:schemeClr w14:val="tx1"/>
            </w14:solidFill>
          </w14:textFill>
        </w:rPr>
        <w:t>号宋体；电子文本一律用</w:t>
      </w:r>
      <w:r>
        <w:rPr>
          <w:rFonts w:ascii="Times New Roman" w:hAnsi="Times New Roman" w:eastAsia="仿宋_GB2312" w:cs="Times New Roman"/>
          <w:bCs/>
          <w:color w:val="000000" w:themeColor="text1"/>
          <w:sz w:val="28"/>
          <w:szCs w:val="24"/>
          <w14:textFill>
            <w14:solidFill>
              <w14:schemeClr w14:val="tx1"/>
            </w14:solidFill>
          </w14:textFill>
        </w:rPr>
        <w:t>word</w:t>
      </w:r>
      <w:r>
        <w:rPr>
          <w:rFonts w:hint="eastAsia" w:ascii="Times New Roman" w:hAnsi="Times New Roman" w:eastAsia="宋体" w:cs="Times New Roman"/>
          <w:bCs/>
          <w:color w:val="000000" w:themeColor="text1"/>
          <w:sz w:val="28"/>
          <w:szCs w:val="24"/>
          <w14:textFill>
            <w14:solidFill>
              <w14:schemeClr w14:val="tx1"/>
            </w14:solidFill>
          </w14:textFill>
        </w:rPr>
        <w:t>格式制作。</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三、信息与数据截止日期应为每年的</w:t>
      </w:r>
      <w:r>
        <w:rPr>
          <w:rFonts w:ascii="Times New Roman" w:hAnsi="Times New Roman" w:eastAsia="仿宋_GB2312" w:cs="Times New Roman"/>
          <w:bCs/>
          <w:color w:val="000000" w:themeColor="text1"/>
          <w:sz w:val="28"/>
          <w:szCs w:val="24"/>
          <w14:textFill>
            <w14:solidFill>
              <w14:schemeClr w14:val="tx1"/>
            </w14:solidFill>
          </w14:textFill>
        </w:rPr>
        <w:t>8</w:t>
      </w:r>
      <w:r>
        <w:rPr>
          <w:rFonts w:hint="eastAsia" w:ascii="Times New Roman" w:hAnsi="Times New Roman" w:eastAsia="宋体" w:cs="Times New Roman"/>
          <w:bCs/>
          <w:color w:val="000000" w:themeColor="text1"/>
          <w:sz w:val="28"/>
          <w:szCs w:val="24"/>
          <w14:textFill>
            <w14:solidFill>
              <w14:schemeClr w14:val="tx1"/>
            </w14:solidFill>
          </w14:textFill>
        </w:rPr>
        <w:t>月底；如无特殊说明，一般填写近三（学）年（申报数据截止日向前推算）的相关数据。</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四、各类数据统计口径，如无特别说明，均按照申报时所在的学年初普通中学基层统计报表、年度财务报表的统计口径执行。</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五、佐证材料坚持少而精的原则，根据学校所列“佐证要目”择要提交纲目，其它资料留作现场考察时备查。</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六、所有表格中涉及到的名称应填写全称，不要简写或缩写；相关栏目填写不下，可自行增加篇幅。</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七、</w:t>
      </w:r>
      <w:r>
        <w:rPr>
          <w:rFonts w:ascii="Times New Roman" w:hAnsi="Times New Roman" w:eastAsia="仿宋_GB2312" w:cs="Times New Roman"/>
          <w:bCs/>
          <w:color w:val="000000" w:themeColor="text1"/>
          <w:sz w:val="28"/>
          <w:szCs w:val="24"/>
          <w14:textFill>
            <w14:solidFill>
              <w14:schemeClr w14:val="tx1"/>
            </w14:solidFill>
          </w14:textFill>
        </w:rPr>
        <w:t>25</w:t>
      </w:r>
      <w:r>
        <w:rPr>
          <w:rFonts w:hint="eastAsia" w:ascii="Times New Roman" w:hAnsi="Times New Roman" w:eastAsia="宋体" w:cs="Times New Roman"/>
          <w:bCs/>
          <w:color w:val="000000" w:themeColor="text1"/>
          <w:sz w:val="28"/>
          <w:szCs w:val="24"/>
          <w14:textFill>
            <w14:solidFill>
              <w14:schemeClr w14:val="tx1"/>
            </w14:solidFill>
          </w14:textFill>
        </w:rPr>
        <w:t>条</w:t>
      </w:r>
      <w:r>
        <w:rPr>
          <w:rFonts w:hint="eastAsia" w:ascii="宋体" w:hAnsi="宋体" w:eastAsia="宋体" w:cs="Times New Roman"/>
          <w:bCs/>
          <w:color w:val="000000" w:themeColor="text1"/>
          <w:sz w:val="28"/>
          <w:szCs w:val="24"/>
          <w14:textFill>
            <w14:solidFill>
              <w14:schemeClr w14:val="tx1"/>
            </w14:solidFill>
          </w14:textFill>
        </w:rPr>
        <w:t>“自评结果”分</w:t>
      </w:r>
      <w:r>
        <w:rPr>
          <w:rFonts w:hint="eastAsia" w:ascii="Times New Roman" w:hAnsi="Times New Roman" w:eastAsia="宋体" w:cs="Times New Roman"/>
          <w:bCs/>
          <w:color w:val="000000" w:themeColor="text1"/>
          <w:sz w:val="28"/>
          <w:szCs w:val="24"/>
          <w14:textFill>
            <w14:solidFill>
              <w14:schemeClr w14:val="tx1"/>
            </w14:solidFill>
          </w14:textFill>
        </w:rPr>
        <w:t>别以</w:t>
      </w:r>
      <w:r>
        <w:rPr>
          <w:rFonts w:ascii="Times New Roman" w:hAnsi="Times New Roman" w:eastAsia="仿宋_GB2312" w:cs="Times New Roman"/>
          <w:bCs/>
          <w:color w:val="000000" w:themeColor="text1"/>
          <w:sz w:val="28"/>
          <w:szCs w:val="24"/>
          <w14:textFill>
            <w14:solidFill>
              <w14:schemeClr w14:val="tx1"/>
            </w14:solidFill>
          </w14:textFill>
        </w:rPr>
        <w:t>A</w:t>
      </w:r>
      <w:r>
        <w:rPr>
          <w:rFonts w:hint="eastAsia" w:ascii="Times New Roman" w:hAnsi="Times New Roman" w:eastAsia="宋体" w:cs="Times New Roman"/>
          <w:bCs/>
          <w:color w:val="000000" w:themeColor="text1"/>
          <w:sz w:val="28"/>
          <w:szCs w:val="24"/>
          <w14:textFill>
            <w14:solidFill>
              <w14:schemeClr w14:val="tx1"/>
            </w14:solidFill>
          </w14:textFill>
        </w:rPr>
        <w:t>（达标）、</w:t>
      </w:r>
      <w:r>
        <w:rPr>
          <w:rFonts w:ascii="Times New Roman" w:hAnsi="Times New Roman" w:eastAsia="仿宋_GB2312" w:cs="Times New Roman"/>
          <w:bCs/>
          <w:color w:val="000000" w:themeColor="text1"/>
          <w:sz w:val="28"/>
          <w:szCs w:val="24"/>
          <w14:textFill>
            <w14:solidFill>
              <w14:schemeClr w14:val="tx1"/>
            </w14:solidFill>
          </w14:textFill>
        </w:rPr>
        <w:t>B</w:t>
      </w:r>
      <w:r>
        <w:rPr>
          <w:rFonts w:hint="eastAsia" w:ascii="Times New Roman" w:hAnsi="Times New Roman" w:eastAsia="宋体" w:cs="Times New Roman"/>
          <w:bCs/>
          <w:color w:val="000000" w:themeColor="text1"/>
          <w:sz w:val="28"/>
          <w:szCs w:val="24"/>
          <w14:textFill>
            <w14:solidFill>
              <w14:schemeClr w14:val="tx1"/>
            </w14:solidFill>
          </w14:textFill>
        </w:rPr>
        <w:t>（未完全达标）、</w:t>
      </w:r>
      <w:r>
        <w:rPr>
          <w:rFonts w:ascii="Times New Roman" w:hAnsi="Times New Roman" w:eastAsia="仿宋_GB2312" w:cs="Times New Roman"/>
          <w:bCs/>
          <w:color w:val="000000" w:themeColor="text1"/>
          <w:sz w:val="28"/>
          <w:szCs w:val="24"/>
          <w14:textFill>
            <w14:solidFill>
              <w14:schemeClr w14:val="tx1"/>
            </w14:solidFill>
          </w14:textFill>
        </w:rPr>
        <w:t>C</w:t>
      </w:r>
      <w:r>
        <w:rPr>
          <w:rFonts w:hint="eastAsia" w:ascii="Times New Roman" w:hAnsi="Times New Roman" w:eastAsia="宋体" w:cs="Times New Roman"/>
          <w:bCs/>
          <w:color w:val="000000" w:themeColor="text1"/>
          <w:sz w:val="28"/>
          <w:szCs w:val="24"/>
          <w14:textFill>
            <w14:solidFill>
              <w14:schemeClr w14:val="tx1"/>
            </w14:solidFill>
          </w14:textFill>
        </w:rPr>
        <w:t>（不达标）标识。</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八、填表时，请注意表格下方的</w:t>
      </w:r>
      <w:r>
        <w:rPr>
          <w:rFonts w:hint="eastAsia" w:ascii="宋体" w:hAnsi="宋体" w:eastAsia="宋体" w:cs="Times New Roman"/>
          <w:bCs/>
          <w:color w:val="000000" w:themeColor="text1"/>
          <w:sz w:val="28"/>
          <w:szCs w:val="24"/>
          <w14:textFill>
            <w14:solidFill>
              <w14:schemeClr w14:val="tx1"/>
            </w14:solidFill>
          </w14:textFill>
        </w:rPr>
        <w:t>“备注”</w:t>
      </w:r>
      <w:r>
        <w:rPr>
          <w:rFonts w:hint="eastAsia" w:ascii="Times New Roman" w:hAnsi="Times New Roman" w:eastAsia="宋体" w:cs="Times New Roman"/>
          <w:bCs/>
          <w:color w:val="000000" w:themeColor="text1"/>
          <w:sz w:val="28"/>
          <w:szCs w:val="24"/>
          <w14:textFill>
            <w14:solidFill>
              <w14:schemeClr w14:val="tx1"/>
            </w14:solidFill>
          </w14:textFill>
        </w:rPr>
        <w:t>，按要求填写。</w:t>
      </w:r>
    </w:p>
    <w:p>
      <w:pPr>
        <w:spacing w:line="48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48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48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48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480" w:lineRule="auto"/>
        <w:rPr>
          <w:rFonts w:ascii="Times New Roman" w:hAnsi="Times New Roman" w:eastAsia="华文中宋" w:cs="Times New Roman"/>
          <w:b/>
          <w:color w:val="000000" w:themeColor="text1"/>
          <w:sz w:val="44"/>
          <w:szCs w:val="44"/>
          <w14:textFill>
            <w14:solidFill>
              <w14:schemeClr w14:val="tx1"/>
            </w14:solidFill>
          </w14:textFill>
        </w:rPr>
      </w:pPr>
    </w:p>
    <w:p>
      <w:pPr>
        <w:spacing w:line="480" w:lineRule="auto"/>
        <w:jc w:val="center"/>
        <w:rPr>
          <w:rFonts w:ascii="Times New Roman" w:hAnsi="Times New Roman" w:eastAsia="华文中宋" w:cs="Times New Roman"/>
          <w:b/>
          <w:color w:val="000000" w:themeColor="text1"/>
          <w:sz w:val="44"/>
          <w:szCs w:val="44"/>
          <w14:textFill>
            <w14:solidFill>
              <w14:schemeClr w14:val="tx1"/>
            </w14:solidFill>
          </w14:textFill>
        </w:rPr>
        <w:sectPr>
          <w:footerReference r:id="rId6" w:type="first"/>
          <w:footerReference r:id="rId5" w:type="default"/>
          <w:pgSz w:w="11906" w:h="16838"/>
          <w:pgMar w:top="1474" w:right="1474" w:bottom="1588" w:left="1588" w:header="851" w:footer="992" w:gutter="0"/>
          <w:pgNumType w:start="1"/>
          <w:cols w:space="720" w:num="1"/>
          <w:docGrid w:type="linesAndChars" w:linePitch="312" w:charSpace="0"/>
        </w:sectPr>
      </w:pPr>
    </w:p>
    <w:p>
      <w:pPr>
        <w:spacing w:line="480" w:lineRule="auto"/>
        <w:jc w:val="center"/>
        <w:rPr>
          <w:rFonts w:ascii="Times New Roman" w:hAnsi="Times New Roman" w:eastAsia="华文中宋" w:cs="Times New Roman"/>
          <w:b/>
          <w:color w:val="000000" w:themeColor="text1"/>
          <w:sz w:val="44"/>
          <w:szCs w:val="44"/>
          <w14:textFill>
            <w14:solidFill>
              <w14:schemeClr w14:val="tx1"/>
            </w14:solidFill>
          </w14:textFill>
        </w:rPr>
      </w:pPr>
    </w:p>
    <w:p>
      <w:pPr>
        <w:spacing w:line="480" w:lineRule="auto"/>
        <w:jc w:val="center"/>
        <w:rPr>
          <w:rFonts w:ascii="Times New Roman" w:hAnsi="Times New Roman" w:eastAsia="华文中宋" w:cs="Times New Roman"/>
          <w:b/>
          <w:color w:val="000000" w:themeColor="text1"/>
          <w:sz w:val="48"/>
          <w:szCs w:val="48"/>
          <w14:textFill>
            <w14:solidFill>
              <w14:schemeClr w14:val="tx1"/>
            </w14:solidFill>
          </w14:textFill>
        </w:rPr>
      </w:pPr>
      <w:r>
        <w:rPr>
          <w:rFonts w:ascii="Times New Roman" w:hAnsi="Times New Roman" w:eastAsia="华文中宋" w:cs="Times New Roman"/>
          <w:b/>
          <w:color w:val="000000" w:themeColor="text1"/>
          <w:sz w:val="48"/>
          <w:szCs w:val="48"/>
          <w14:textFill>
            <w14:solidFill>
              <w14:schemeClr w14:val="tx1"/>
            </w14:solidFill>
          </w14:textFill>
        </w:rPr>
        <w:t>目     录</w:t>
      </w:r>
    </w:p>
    <w:p>
      <w:pPr>
        <w:spacing w:line="480" w:lineRule="auto"/>
        <w:rPr>
          <w:rFonts w:ascii="Times New Roman" w:hAnsi="Times New Roman" w:eastAsia="宋体" w:cs="Times New Roman"/>
          <w:b/>
          <w:color w:val="000000" w:themeColor="text1"/>
          <w:sz w:val="44"/>
          <w:szCs w:val="44"/>
          <w:u w:val="thick"/>
          <w14:textFill>
            <w14:solidFill>
              <w14:schemeClr w14:val="tx1"/>
            </w14:solidFill>
          </w14:textFill>
        </w:rPr>
      </w:pPr>
      <w:r>
        <w:rPr>
          <w:rFonts w:ascii="Times New Roman" w:hAnsi="Times New Roman" w:eastAsia="宋体" w:cs="Times New Roman"/>
          <w:b/>
          <w:color w:val="000000" w:themeColor="text1"/>
          <w:sz w:val="44"/>
          <w:szCs w:val="44"/>
          <w:u w:val="thick"/>
          <w14:textFill>
            <w14:solidFill>
              <w14:schemeClr w14:val="tx1"/>
            </w14:solidFill>
          </w14:textFill>
        </w:rPr>
        <w:t xml:space="preserve">                                      </w:t>
      </w:r>
      <w:r>
        <w:rPr>
          <w:rFonts w:hint="eastAsia" w:ascii="Times New Roman" w:hAnsi="Times New Roman" w:eastAsia="宋体" w:cs="Times New Roman"/>
          <w:b/>
          <w:color w:val="000000" w:themeColor="text1"/>
          <w:sz w:val="44"/>
          <w:szCs w:val="44"/>
          <w:u w:val="thick"/>
          <w14:textFill>
            <w14:solidFill>
              <w14:schemeClr w14:val="tx1"/>
            </w14:solidFill>
          </w14:textFill>
        </w:rPr>
        <w:t xml:space="preserve">  </w:t>
      </w:r>
    </w:p>
    <w:sdt>
      <w:sdtPr>
        <w:rPr>
          <w:rFonts w:ascii="宋体" w:hAnsi="宋体" w:eastAsia="宋体" w:cstheme="minorBidi"/>
          <w:kern w:val="2"/>
          <w:sz w:val="28"/>
          <w:szCs w:val="28"/>
          <w:lang w:val="en-US" w:eastAsia="zh-CN" w:bidi="ar-SA"/>
        </w:rPr>
        <w:id w:val="147474985"/>
        <w15:color w:val="DBDBDB"/>
        <w:docPartObj>
          <w:docPartGallery w:val="Table of Contents"/>
          <w:docPartUnique/>
        </w:docPartObj>
      </w:sdtPr>
      <w:sdtEndPr>
        <w:rPr>
          <w:rFonts w:ascii="华文中宋" w:hAnsi="华文中宋" w:eastAsia="华文中宋" w:cs="Times New Roman"/>
          <w:b/>
          <w:color w:val="000000" w:themeColor="text1"/>
          <w:kern w:val="2"/>
          <w:sz w:val="21"/>
          <w:szCs w:val="32"/>
          <w:shd w:val="pct10" w:color="auto" w:fill="FFFFFF"/>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sz w:val="28"/>
              <w:szCs w:val="28"/>
            </w:rPr>
          </w:pPr>
        </w:p>
        <w:p>
          <w:pPr>
            <w:pStyle w:val="65"/>
            <w:keepNext w:val="0"/>
            <w:keepLines w:val="0"/>
            <w:pageBreakBefore w:val="0"/>
            <w:widowControl/>
            <w:tabs>
              <w:tab w:val="right" w:leader="dot" w:pos="8844"/>
            </w:tabs>
            <w:kinsoku/>
            <w:wordWrap/>
            <w:overflowPunct/>
            <w:topLinePunct w:val="0"/>
            <w:autoSpaceDE/>
            <w:autoSpaceDN/>
            <w:bidi w:val="0"/>
            <w:adjustRightInd/>
            <w:snapToGrid/>
            <w:spacing w:line="700" w:lineRule="exact"/>
            <w:jc w:val="both"/>
            <w:textAlignment w:val="auto"/>
            <w:rPr>
              <w:b/>
              <w:sz w:val="28"/>
              <w:szCs w:val="28"/>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color w:val="000000" w:themeColor="text1"/>
              <w:sz w:val="28"/>
              <w:szCs w:val="28"/>
              <w:shd w:val="pct10" w:color="auto" w:fill="FFFFFF"/>
              <w14:textFill>
                <w14:solidFill>
                  <w14:schemeClr w14:val="tx1"/>
                </w14:solidFill>
              </w14:textFill>
            </w:rPr>
            <w:instrText xml:space="preserve">TOC \o "1-2" \h \u </w:instrText>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separate"/>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sz w:val="28"/>
              <w:szCs w:val="28"/>
              <w:shd w:val="pct10" w:color="auto" w:fill="FFFFFF"/>
            </w:rPr>
            <w:instrText xml:space="preserve"> HYPERLINK \l _Toc12816 </w:instrText>
          </w:r>
          <w:r>
            <w:rPr>
              <w:rFonts w:ascii="华文中宋" w:hAnsi="华文中宋" w:eastAsia="华文中宋" w:cs="Times New Roman"/>
              <w:b/>
              <w:sz w:val="28"/>
              <w:szCs w:val="28"/>
              <w:shd w:val="pct10" w:color="auto" w:fill="FFFFFF"/>
            </w:rPr>
            <w:fldChar w:fldCharType="separate"/>
          </w:r>
          <w:r>
            <w:rPr>
              <w:rFonts w:ascii="华文中宋" w:hAnsi="华文中宋" w:eastAsia="华文中宋"/>
              <w:b/>
              <w:sz w:val="28"/>
              <w:szCs w:val="28"/>
            </w:rPr>
            <w:t>一</w:t>
          </w:r>
          <w:r>
            <w:rPr>
              <w:rFonts w:hint="eastAsia" w:ascii="华文中宋" w:hAnsi="华文中宋" w:eastAsia="华文中宋"/>
              <w:b/>
              <w:sz w:val="28"/>
              <w:szCs w:val="28"/>
            </w:rPr>
            <w:t>、</w:t>
          </w:r>
          <w:r>
            <w:rPr>
              <w:rFonts w:ascii="华文中宋" w:hAnsi="华文中宋" w:eastAsia="华文中宋"/>
              <w:b/>
              <w:sz w:val="28"/>
              <w:szCs w:val="28"/>
            </w:rPr>
            <w:t>学校简况</w:t>
          </w:r>
          <w:r>
            <w:rPr>
              <w:b w:val="0"/>
              <w:bCs/>
              <w:sz w:val="28"/>
              <w:szCs w:val="28"/>
            </w:rPr>
            <w:tab/>
          </w:r>
          <w:r>
            <w:rPr>
              <w:b w:val="0"/>
              <w:bCs/>
              <w:sz w:val="28"/>
              <w:szCs w:val="28"/>
            </w:rPr>
            <w:fldChar w:fldCharType="begin"/>
          </w:r>
          <w:r>
            <w:rPr>
              <w:b w:val="0"/>
              <w:bCs/>
              <w:sz w:val="28"/>
              <w:szCs w:val="28"/>
            </w:rPr>
            <w:instrText xml:space="preserve"> PAGEREF _Toc12816 </w:instrText>
          </w:r>
          <w:r>
            <w:rPr>
              <w:b w:val="0"/>
              <w:bCs/>
              <w:sz w:val="28"/>
              <w:szCs w:val="28"/>
            </w:rPr>
            <w:fldChar w:fldCharType="separate"/>
          </w:r>
          <w:r>
            <w:rPr>
              <w:b w:val="0"/>
              <w:bCs/>
              <w:sz w:val="28"/>
              <w:szCs w:val="28"/>
            </w:rPr>
            <w:t>1</w:t>
          </w:r>
          <w:r>
            <w:rPr>
              <w:b w:val="0"/>
              <w:bCs/>
              <w:sz w:val="28"/>
              <w:szCs w:val="28"/>
            </w:rPr>
            <w:fldChar w:fldCharType="end"/>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p>
          <w:pPr>
            <w:pStyle w:val="65"/>
            <w:keepNext w:val="0"/>
            <w:keepLines w:val="0"/>
            <w:pageBreakBefore w:val="0"/>
            <w:widowControl/>
            <w:tabs>
              <w:tab w:val="right" w:leader="dot" w:pos="8844"/>
            </w:tabs>
            <w:kinsoku/>
            <w:wordWrap/>
            <w:overflowPunct/>
            <w:topLinePunct w:val="0"/>
            <w:autoSpaceDE/>
            <w:autoSpaceDN/>
            <w:bidi w:val="0"/>
            <w:adjustRightInd/>
            <w:snapToGrid/>
            <w:spacing w:line="700" w:lineRule="exact"/>
            <w:jc w:val="both"/>
            <w:textAlignment w:val="auto"/>
            <w:rPr>
              <w:b/>
              <w:sz w:val="28"/>
              <w:szCs w:val="28"/>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sz w:val="28"/>
              <w:szCs w:val="28"/>
              <w:shd w:val="pct10" w:color="auto" w:fill="FFFFFF"/>
            </w:rPr>
            <w:instrText xml:space="preserve"> HYPERLINK \l _Toc19109 </w:instrText>
          </w:r>
          <w:r>
            <w:rPr>
              <w:rFonts w:ascii="华文中宋" w:hAnsi="华文中宋" w:eastAsia="华文中宋" w:cs="Times New Roman"/>
              <w:b/>
              <w:sz w:val="28"/>
              <w:szCs w:val="28"/>
              <w:shd w:val="pct10" w:color="auto" w:fill="FFFFFF"/>
            </w:rPr>
            <w:fldChar w:fldCharType="separate"/>
          </w:r>
          <w:r>
            <w:rPr>
              <w:rFonts w:ascii="华文中宋" w:hAnsi="华文中宋" w:eastAsia="华文中宋"/>
              <w:b/>
              <w:sz w:val="28"/>
              <w:szCs w:val="28"/>
            </w:rPr>
            <w:t>二</w:t>
          </w:r>
          <w:r>
            <w:rPr>
              <w:rFonts w:hint="eastAsia" w:ascii="华文中宋" w:hAnsi="华文中宋" w:eastAsia="华文中宋"/>
              <w:b/>
              <w:sz w:val="28"/>
              <w:szCs w:val="28"/>
            </w:rPr>
            <w:t>、</w:t>
          </w:r>
          <w:r>
            <w:rPr>
              <w:rFonts w:ascii="华文中宋" w:hAnsi="华文中宋" w:eastAsia="华文中宋"/>
              <w:b/>
              <w:sz w:val="28"/>
              <w:szCs w:val="28"/>
            </w:rPr>
            <w:t>自评报告</w:t>
          </w:r>
          <w:r>
            <w:rPr>
              <w:b w:val="0"/>
              <w:bCs/>
              <w:sz w:val="28"/>
              <w:szCs w:val="28"/>
            </w:rPr>
            <w:tab/>
          </w:r>
          <w:r>
            <w:rPr>
              <w:b w:val="0"/>
              <w:bCs/>
              <w:sz w:val="28"/>
              <w:szCs w:val="28"/>
            </w:rPr>
            <w:fldChar w:fldCharType="begin"/>
          </w:r>
          <w:r>
            <w:rPr>
              <w:b w:val="0"/>
              <w:bCs/>
              <w:sz w:val="28"/>
              <w:szCs w:val="28"/>
            </w:rPr>
            <w:instrText xml:space="preserve"> PAGEREF _Toc19109 </w:instrText>
          </w:r>
          <w:r>
            <w:rPr>
              <w:b w:val="0"/>
              <w:bCs/>
              <w:sz w:val="28"/>
              <w:szCs w:val="28"/>
            </w:rPr>
            <w:fldChar w:fldCharType="separate"/>
          </w:r>
          <w:r>
            <w:rPr>
              <w:b w:val="0"/>
              <w:bCs/>
              <w:sz w:val="28"/>
              <w:szCs w:val="28"/>
            </w:rPr>
            <w:t>2</w:t>
          </w:r>
          <w:r>
            <w:rPr>
              <w:b w:val="0"/>
              <w:bCs/>
              <w:sz w:val="28"/>
              <w:szCs w:val="28"/>
            </w:rPr>
            <w:fldChar w:fldCharType="end"/>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p>
          <w:pPr>
            <w:pStyle w:val="65"/>
            <w:keepNext w:val="0"/>
            <w:keepLines w:val="0"/>
            <w:pageBreakBefore w:val="0"/>
            <w:widowControl/>
            <w:tabs>
              <w:tab w:val="right" w:leader="dot" w:pos="8844"/>
            </w:tabs>
            <w:kinsoku/>
            <w:wordWrap/>
            <w:overflowPunct/>
            <w:topLinePunct w:val="0"/>
            <w:autoSpaceDE/>
            <w:autoSpaceDN/>
            <w:bidi w:val="0"/>
            <w:adjustRightInd/>
            <w:snapToGrid/>
            <w:spacing w:line="700" w:lineRule="exact"/>
            <w:jc w:val="both"/>
            <w:textAlignment w:val="auto"/>
            <w:rPr>
              <w:b/>
              <w:sz w:val="28"/>
              <w:szCs w:val="28"/>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sz w:val="28"/>
              <w:szCs w:val="28"/>
              <w:shd w:val="pct10" w:color="auto" w:fill="FFFFFF"/>
            </w:rPr>
            <w:instrText xml:space="preserve"> HYPERLINK \l _Toc10357 </w:instrText>
          </w:r>
          <w:r>
            <w:rPr>
              <w:rFonts w:ascii="华文中宋" w:hAnsi="华文中宋" w:eastAsia="华文中宋" w:cs="Times New Roman"/>
              <w:b/>
              <w:sz w:val="28"/>
              <w:szCs w:val="28"/>
              <w:shd w:val="pct10" w:color="auto" w:fill="FFFFFF"/>
            </w:rPr>
            <w:fldChar w:fldCharType="separate"/>
          </w:r>
          <w:r>
            <w:rPr>
              <w:rFonts w:ascii="华文中宋" w:hAnsi="华文中宋" w:eastAsia="华文中宋"/>
              <w:b/>
              <w:sz w:val="28"/>
              <w:szCs w:val="28"/>
            </w:rPr>
            <w:t>三</w:t>
          </w:r>
          <w:r>
            <w:rPr>
              <w:rFonts w:hint="eastAsia" w:ascii="华文中宋" w:hAnsi="华文中宋" w:eastAsia="华文中宋"/>
              <w:b/>
              <w:sz w:val="28"/>
              <w:szCs w:val="28"/>
            </w:rPr>
            <w:t>、</w:t>
          </w:r>
          <w:r>
            <w:rPr>
              <w:rFonts w:ascii="华文中宋" w:hAnsi="华文中宋" w:eastAsia="华文中宋"/>
              <w:b/>
              <w:sz w:val="28"/>
              <w:szCs w:val="28"/>
            </w:rPr>
            <w:t>分项自评</w:t>
          </w:r>
          <w:r>
            <w:rPr>
              <w:b w:val="0"/>
              <w:bCs/>
              <w:sz w:val="28"/>
              <w:szCs w:val="28"/>
            </w:rPr>
            <w:tab/>
          </w:r>
          <w:r>
            <w:rPr>
              <w:b w:val="0"/>
              <w:bCs/>
              <w:sz w:val="28"/>
              <w:szCs w:val="28"/>
            </w:rPr>
            <w:fldChar w:fldCharType="begin"/>
          </w:r>
          <w:r>
            <w:rPr>
              <w:b w:val="0"/>
              <w:bCs/>
              <w:sz w:val="28"/>
              <w:szCs w:val="28"/>
            </w:rPr>
            <w:instrText xml:space="preserve"> PAGEREF _Toc10357 </w:instrText>
          </w:r>
          <w:r>
            <w:rPr>
              <w:b w:val="0"/>
              <w:bCs/>
              <w:sz w:val="28"/>
              <w:szCs w:val="28"/>
            </w:rPr>
            <w:fldChar w:fldCharType="separate"/>
          </w:r>
          <w:r>
            <w:rPr>
              <w:b w:val="0"/>
              <w:bCs/>
              <w:sz w:val="28"/>
              <w:szCs w:val="28"/>
            </w:rPr>
            <w:t>8</w:t>
          </w:r>
          <w:r>
            <w:rPr>
              <w:b w:val="0"/>
              <w:bCs/>
              <w:sz w:val="28"/>
              <w:szCs w:val="28"/>
            </w:rPr>
            <w:fldChar w:fldCharType="end"/>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p>
          <w:pPr>
            <w:pStyle w:val="66"/>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sz w:val="28"/>
              <w:szCs w:val="28"/>
            </w:rPr>
          </w:pPr>
          <w:r>
            <w:rPr>
              <w:rStyle w:val="67"/>
              <w:rFonts w:hint="eastAsia"/>
              <w:sz w:val="28"/>
              <w:szCs w:val="28"/>
              <w:lang w:eastAsia="zh-CN"/>
            </w:rPr>
            <w:t>（一）</w:t>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sz w:val="28"/>
              <w:szCs w:val="28"/>
              <w:shd w:val="pct10" w:color="auto" w:fill="FFFFFF"/>
            </w:rPr>
            <w:instrText xml:space="preserve"> HYPERLINK \l _Toc21256 </w:instrText>
          </w:r>
          <w:r>
            <w:rPr>
              <w:rFonts w:ascii="华文中宋" w:hAnsi="华文中宋" w:eastAsia="华文中宋" w:cs="Times New Roman"/>
              <w:sz w:val="28"/>
              <w:szCs w:val="28"/>
              <w:shd w:val="pct10" w:color="auto" w:fill="FFFFFF"/>
            </w:rPr>
            <w:fldChar w:fldCharType="separate"/>
          </w:r>
          <w:r>
            <w:rPr>
              <w:rFonts w:ascii="Times New Roman" w:hAnsi="Times New Roman" w:eastAsia="宋体" w:cs="Times New Roman"/>
              <w:sz w:val="28"/>
              <w:szCs w:val="28"/>
            </w:rPr>
            <w:t>办学条件</w:t>
          </w:r>
          <w:r>
            <w:rPr>
              <w:sz w:val="28"/>
              <w:szCs w:val="28"/>
            </w:rPr>
            <w:tab/>
          </w:r>
          <w:r>
            <w:rPr>
              <w:sz w:val="28"/>
              <w:szCs w:val="28"/>
            </w:rPr>
            <w:fldChar w:fldCharType="begin"/>
          </w:r>
          <w:r>
            <w:rPr>
              <w:sz w:val="28"/>
              <w:szCs w:val="28"/>
            </w:rPr>
            <w:instrText xml:space="preserve"> PAGEREF _Toc21256 </w:instrText>
          </w:r>
          <w:r>
            <w:rPr>
              <w:sz w:val="28"/>
              <w:szCs w:val="28"/>
            </w:rPr>
            <w:fldChar w:fldCharType="separate"/>
          </w:r>
          <w:r>
            <w:rPr>
              <w:sz w:val="28"/>
              <w:szCs w:val="28"/>
            </w:rPr>
            <w:t>8</w:t>
          </w:r>
          <w:r>
            <w:rPr>
              <w:sz w:val="28"/>
              <w:szCs w:val="28"/>
            </w:rPr>
            <w:fldChar w:fldCharType="end"/>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end"/>
          </w:r>
        </w:p>
        <w:p>
          <w:pPr>
            <w:pStyle w:val="66"/>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sz w:val="28"/>
              <w:szCs w:val="28"/>
            </w:rPr>
          </w:pPr>
          <w:r>
            <w:rPr>
              <w:rStyle w:val="67"/>
              <w:rFonts w:hint="eastAsia"/>
              <w:sz w:val="28"/>
              <w:szCs w:val="28"/>
              <w:lang w:eastAsia="zh-CN"/>
            </w:rPr>
            <w:t>（二）</w:t>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sz w:val="28"/>
              <w:szCs w:val="28"/>
              <w:shd w:val="pct10" w:color="auto" w:fill="FFFFFF"/>
            </w:rPr>
            <w:instrText xml:space="preserve"> HYPERLINK \l _Toc5943 </w:instrText>
          </w:r>
          <w:r>
            <w:rPr>
              <w:rFonts w:ascii="华文中宋" w:hAnsi="华文中宋" w:eastAsia="华文中宋" w:cs="Times New Roman"/>
              <w:sz w:val="28"/>
              <w:szCs w:val="28"/>
              <w:shd w:val="pct10" w:color="auto" w:fill="FFFFFF"/>
            </w:rPr>
            <w:fldChar w:fldCharType="separate"/>
          </w:r>
          <w:r>
            <w:rPr>
              <w:rFonts w:ascii="Times New Roman" w:hAnsi="Times New Roman" w:cs="Times New Roman"/>
              <w:sz w:val="28"/>
              <w:szCs w:val="28"/>
            </w:rPr>
            <w:t>队伍建设</w:t>
          </w:r>
          <w:r>
            <w:rPr>
              <w:sz w:val="28"/>
              <w:szCs w:val="28"/>
            </w:rPr>
            <w:tab/>
          </w:r>
          <w:r>
            <w:rPr>
              <w:sz w:val="28"/>
              <w:szCs w:val="28"/>
            </w:rPr>
            <w:fldChar w:fldCharType="begin"/>
          </w:r>
          <w:r>
            <w:rPr>
              <w:sz w:val="28"/>
              <w:szCs w:val="28"/>
            </w:rPr>
            <w:instrText xml:space="preserve"> PAGEREF _Toc5943 </w:instrText>
          </w:r>
          <w:r>
            <w:rPr>
              <w:sz w:val="28"/>
              <w:szCs w:val="28"/>
            </w:rPr>
            <w:fldChar w:fldCharType="separate"/>
          </w:r>
          <w:r>
            <w:rPr>
              <w:sz w:val="28"/>
              <w:szCs w:val="28"/>
            </w:rPr>
            <w:t>24</w:t>
          </w:r>
          <w:r>
            <w:rPr>
              <w:sz w:val="28"/>
              <w:szCs w:val="28"/>
            </w:rPr>
            <w:fldChar w:fldCharType="end"/>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end"/>
          </w:r>
        </w:p>
        <w:p>
          <w:pPr>
            <w:pStyle w:val="66"/>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sz w:val="28"/>
              <w:szCs w:val="28"/>
            </w:rPr>
          </w:pPr>
          <w:r>
            <w:rPr>
              <w:rStyle w:val="67"/>
              <w:rFonts w:hint="eastAsia"/>
              <w:sz w:val="28"/>
              <w:szCs w:val="28"/>
              <w:lang w:eastAsia="zh-CN"/>
            </w:rPr>
            <w:t>（三）</w:t>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sz w:val="28"/>
              <w:szCs w:val="28"/>
              <w:shd w:val="pct10" w:color="auto" w:fill="FFFFFF"/>
            </w:rPr>
            <w:instrText xml:space="preserve"> HYPERLINK \l _Toc3878 </w:instrText>
          </w:r>
          <w:r>
            <w:rPr>
              <w:rFonts w:ascii="华文中宋" w:hAnsi="华文中宋" w:eastAsia="华文中宋" w:cs="Times New Roman"/>
              <w:sz w:val="28"/>
              <w:szCs w:val="28"/>
              <w:shd w:val="pct10" w:color="auto" w:fill="FFFFFF"/>
            </w:rPr>
            <w:fldChar w:fldCharType="separate"/>
          </w:r>
          <w:r>
            <w:rPr>
              <w:rFonts w:ascii="Times New Roman" w:hAnsi="Times New Roman" w:cs="Times New Roman"/>
              <w:sz w:val="28"/>
              <w:szCs w:val="28"/>
            </w:rPr>
            <w:t>管理水平</w:t>
          </w:r>
          <w:r>
            <w:rPr>
              <w:sz w:val="28"/>
              <w:szCs w:val="28"/>
            </w:rPr>
            <w:tab/>
          </w:r>
          <w:r>
            <w:rPr>
              <w:sz w:val="28"/>
              <w:szCs w:val="28"/>
            </w:rPr>
            <w:fldChar w:fldCharType="begin"/>
          </w:r>
          <w:r>
            <w:rPr>
              <w:sz w:val="28"/>
              <w:szCs w:val="28"/>
            </w:rPr>
            <w:instrText xml:space="preserve"> PAGEREF _Toc3878 </w:instrText>
          </w:r>
          <w:r>
            <w:rPr>
              <w:sz w:val="28"/>
              <w:szCs w:val="28"/>
            </w:rPr>
            <w:fldChar w:fldCharType="separate"/>
          </w:r>
          <w:r>
            <w:rPr>
              <w:sz w:val="28"/>
              <w:szCs w:val="28"/>
            </w:rPr>
            <w:t>77</w:t>
          </w:r>
          <w:r>
            <w:rPr>
              <w:sz w:val="28"/>
              <w:szCs w:val="28"/>
            </w:rPr>
            <w:fldChar w:fldCharType="end"/>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end"/>
          </w:r>
        </w:p>
        <w:p>
          <w:pPr>
            <w:pStyle w:val="66"/>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sz w:val="28"/>
              <w:szCs w:val="28"/>
            </w:rPr>
          </w:pPr>
          <w:r>
            <w:rPr>
              <w:rStyle w:val="67"/>
              <w:rFonts w:hint="eastAsia"/>
              <w:sz w:val="28"/>
              <w:szCs w:val="28"/>
              <w:lang w:eastAsia="zh-CN"/>
            </w:rPr>
            <w:t>（四）</w:t>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sz w:val="28"/>
              <w:szCs w:val="28"/>
              <w:shd w:val="pct10" w:color="auto" w:fill="FFFFFF"/>
            </w:rPr>
            <w:instrText xml:space="preserve"> HYPERLINK \l _Toc26962 </w:instrText>
          </w:r>
          <w:r>
            <w:rPr>
              <w:rFonts w:ascii="华文中宋" w:hAnsi="华文中宋" w:eastAsia="华文中宋" w:cs="Times New Roman"/>
              <w:sz w:val="28"/>
              <w:szCs w:val="28"/>
              <w:shd w:val="pct10" w:color="auto" w:fill="FFFFFF"/>
            </w:rPr>
            <w:fldChar w:fldCharType="separate"/>
          </w:r>
          <w:r>
            <w:rPr>
              <w:rFonts w:hint="eastAsia" w:ascii="Times New Roman" w:hAnsi="Times New Roman" w:eastAsia="宋体" w:cs="宋体"/>
              <w:sz w:val="28"/>
              <w:szCs w:val="28"/>
            </w:rPr>
            <w:t>素质教育</w:t>
          </w:r>
          <w:r>
            <w:rPr>
              <w:sz w:val="28"/>
              <w:szCs w:val="28"/>
            </w:rPr>
            <w:tab/>
          </w:r>
          <w:r>
            <w:rPr>
              <w:sz w:val="28"/>
              <w:szCs w:val="28"/>
            </w:rPr>
            <w:fldChar w:fldCharType="begin"/>
          </w:r>
          <w:r>
            <w:rPr>
              <w:sz w:val="28"/>
              <w:szCs w:val="28"/>
            </w:rPr>
            <w:instrText xml:space="preserve"> PAGEREF _Toc26962 </w:instrText>
          </w:r>
          <w:r>
            <w:rPr>
              <w:sz w:val="28"/>
              <w:szCs w:val="28"/>
            </w:rPr>
            <w:fldChar w:fldCharType="separate"/>
          </w:r>
          <w:r>
            <w:rPr>
              <w:sz w:val="28"/>
              <w:szCs w:val="28"/>
            </w:rPr>
            <w:t>112</w:t>
          </w:r>
          <w:r>
            <w:rPr>
              <w:sz w:val="28"/>
              <w:szCs w:val="28"/>
            </w:rPr>
            <w:fldChar w:fldCharType="end"/>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end"/>
          </w:r>
        </w:p>
        <w:p>
          <w:pPr>
            <w:pStyle w:val="66"/>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sz w:val="28"/>
              <w:szCs w:val="28"/>
            </w:rPr>
          </w:pPr>
          <w:r>
            <w:rPr>
              <w:rStyle w:val="67"/>
              <w:rFonts w:hint="eastAsia"/>
              <w:sz w:val="28"/>
              <w:szCs w:val="28"/>
              <w:lang w:eastAsia="zh-CN"/>
            </w:rPr>
            <w:t>（五）</w:t>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sz w:val="28"/>
              <w:szCs w:val="28"/>
              <w:shd w:val="pct10" w:color="auto" w:fill="FFFFFF"/>
            </w:rPr>
            <w:instrText xml:space="preserve"> HYPERLINK \l _Toc9876 </w:instrText>
          </w:r>
          <w:r>
            <w:rPr>
              <w:rFonts w:ascii="华文中宋" w:hAnsi="华文中宋" w:eastAsia="华文中宋" w:cs="Times New Roman"/>
              <w:sz w:val="28"/>
              <w:szCs w:val="28"/>
              <w:shd w:val="pct10" w:color="auto" w:fill="FFFFFF"/>
            </w:rPr>
            <w:fldChar w:fldCharType="separate"/>
          </w:r>
          <w:r>
            <w:rPr>
              <w:rFonts w:ascii="Times New Roman" w:hAnsi="Times New Roman" w:eastAsia="宋体" w:cs="Times New Roman"/>
              <w:sz w:val="28"/>
              <w:szCs w:val="28"/>
            </w:rPr>
            <w:t>办学绩效</w:t>
          </w:r>
          <w:r>
            <w:rPr>
              <w:sz w:val="28"/>
              <w:szCs w:val="28"/>
            </w:rPr>
            <w:tab/>
          </w:r>
          <w:r>
            <w:rPr>
              <w:sz w:val="28"/>
              <w:szCs w:val="28"/>
            </w:rPr>
            <w:fldChar w:fldCharType="begin"/>
          </w:r>
          <w:r>
            <w:rPr>
              <w:sz w:val="28"/>
              <w:szCs w:val="28"/>
            </w:rPr>
            <w:instrText xml:space="preserve"> PAGEREF _Toc9876 </w:instrText>
          </w:r>
          <w:r>
            <w:rPr>
              <w:sz w:val="28"/>
              <w:szCs w:val="28"/>
            </w:rPr>
            <w:fldChar w:fldCharType="separate"/>
          </w:r>
          <w:r>
            <w:rPr>
              <w:sz w:val="28"/>
              <w:szCs w:val="28"/>
            </w:rPr>
            <w:t>177</w:t>
          </w:r>
          <w:r>
            <w:rPr>
              <w:sz w:val="28"/>
              <w:szCs w:val="28"/>
            </w:rPr>
            <w:fldChar w:fldCharType="end"/>
          </w:r>
          <w:r>
            <w:rPr>
              <w:rFonts w:ascii="华文中宋" w:hAnsi="华文中宋" w:eastAsia="华文中宋" w:cs="Times New Roman"/>
              <w:color w:val="000000" w:themeColor="text1"/>
              <w:sz w:val="28"/>
              <w:szCs w:val="28"/>
              <w:shd w:val="pct10" w:color="auto" w:fill="FFFFFF"/>
              <w14:textFill>
                <w14:solidFill>
                  <w14:schemeClr w14:val="tx1"/>
                </w14:solidFill>
              </w14:textFill>
            </w:rPr>
            <w:fldChar w:fldCharType="end"/>
          </w:r>
        </w:p>
        <w:p>
          <w:pPr>
            <w:pStyle w:val="65"/>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b/>
              <w:sz w:val="28"/>
              <w:szCs w:val="28"/>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sz w:val="28"/>
              <w:szCs w:val="28"/>
              <w:shd w:val="pct10" w:color="auto" w:fill="FFFFFF"/>
            </w:rPr>
            <w:instrText xml:space="preserve"> HYPERLINK \l _Toc5739 </w:instrText>
          </w:r>
          <w:r>
            <w:rPr>
              <w:rFonts w:ascii="华文中宋" w:hAnsi="华文中宋" w:eastAsia="华文中宋" w:cs="Times New Roman"/>
              <w:b/>
              <w:sz w:val="28"/>
              <w:szCs w:val="28"/>
              <w:shd w:val="pct10" w:color="auto" w:fill="FFFFFF"/>
            </w:rPr>
            <w:fldChar w:fldCharType="separate"/>
          </w:r>
          <w:r>
            <w:rPr>
              <w:rFonts w:hint="eastAsia" w:ascii="华文中宋" w:hAnsi="华文中宋" w:eastAsia="华文中宋"/>
              <w:b/>
              <w:sz w:val="28"/>
              <w:szCs w:val="28"/>
            </w:rPr>
            <w:t>四</w:t>
          </w:r>
          <w:r>
            <w:rPr>
              <w:rFonts w:ascii="华文中宋" w:hAnsi="华文中宋" w:eastAsia="华文中宋"/>
              <w:b/>
              <w:sz w:val="28"/>
              <w:szCs w:val="28"/>
            </w:rPr>
            <w:t>、办学特色建设报告</w:t>
          </w:r>
          <w:r>
            <w:rPr>
              <w:b w:val="0"/>
              <w:bCs/>
              <w:sz w:val="28"/>
              <w:szCs w:val="28"/>
            </w:rPr>
            <w:tab/>
          </w:r>
          <w:r>
            <w:rPr>
              <w:b w:val="0"/>
              <w:bCs/>
              <w:sz w:val="28"/>
              <w:szCs w:val="28"/>
            </w:rPr>
            <w:fldChar w:fldCharType="begin"/>
          </w:r>
          <w:r>
            <w:rPr>
              <w:b w:val="0"/>
              <w:bCs/>
              <w:sz w:val="28"/>
              <w:szCs w:val="28"/>
            </w:rPr>
            <w:instrText xml:space="preserve"> PAGEREF _Toc5739 </w:instrText>
          </w:r>
          <w:r>
            <w:rPr>
              <w:b w:val="0"/>
              <w:bCs/>
              <w:sz w:val="28"/>
              <w:szCs w:val="28"/>
            </w:rPr>
            <w:fldChar w:fldCharType="separate"/>
          </w:r>
          <w:r>
            <w:rPr>
              <w:b w:val="0"/>
              <w:bCs/>
              <w:sz w:val="28"/>
              <w:szCs w:val="28"/>
            </w:rPr>
            <w:t>201</w:t>
          </w:r>
          <w:r>
            <w:rPr>
              <w:b w:val="0"/>
              <w:bCs/>
              <w:sz w:val="28"/>
              <w:szCs w:val="28"/>
            </w:rPr>
            <w:fldChar w:fldCharType="end"/>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p>
          <w:pPr>
            <w:pStyle w:val="65"/>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b/>
              <w:sz w:val="28"/>
              <w:szCs w:val="28"/>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sz w:val="28"/>
              <w:szCs w:val="28"/>
              <w:shd w:val="pct10" w:color="auto" w:fill="FFFFFF"/>
            </w:rPr>
            <w:instrText xml:space="preserve"> HYPERLINK \l _Toc28476 </w:instrText>
          </w:r>
          <w:r>
            <w:rPr>
              <w:rFonts w:ascii="华文中宋" w:hAnsi="华文中宋" w:eastAsia="华文中宋" w:cs="Times New Roman"/>
              <w:b/>
              <w:sz w:val="28"/>
              <w:szCs w:val="28"/>
              <w:shd w:val="pct10" w:color="auto" w:fill="FFFFFF"/>
            </w:rPr>
            <w:fldChar w:fldCharType="separate"/>
          </w:r>
          <w:r>
            <w:rPr>
              <w:rFonts w:hint="eastAsia" w:ascii="华文中宋" w:hAnsi="华文中宋" w:eastAsia="华文中宋"/>
              <w:b/>
              <w:sz w:val="28"/>
              <w:szCs w:val="28"/>
            </w:rPr>
            <w:t>五、</w:t>
          </w:r>
          <w:r>
            <w:rPr>
              <w:rFonts w:ascii="华文中宋" w:hAnsi="华文中宋" w:eastAsia="华文中宋"/>
              <w:b/>
              <w:sz w:val="28"/>
              <w:szCs w:val="28"/>
            </w:rPr>
            <w:t>学校发展规划</w:t>
          </w:r>
          <w:r>
            <w:rPr>
              <w:rFonts w:hint="eastAsia" w:ascii="华文中宋" w:hAnsi="华文中宋" w:eastAsia="华文中宋"/>
              <w:b/>
              <w:sz w:val="28"/>
              <w:szCs w:val="28"/>
            </w:rPr>
            <w:t>、</w:t>
          </w:r>
          <w:r>
            <w:rPr>
              <w:rFonts w:ascii="华文中宋" w:hAnsi="华文中宋" w:eastAsia="华文中宋"/>
              <w:b/>
              <w:sz w:val="28"/>
              <w:szCs w:val="28"/>
            </w:rPr>
            <w:t>专家论证报告</w:t>
          </w:r>
          <w:r>
            <w:rPr>
              <w:rFonts w:hint="eastAsia" w:ascii="华文中宋" w:hAnsi="华文中宋" w:eastAsia="华文中宋"/>
              <w:b/>
              <w:sz w:val="28"/>
              <w:szCs w:val="28"/>
            </w:rPr>
            <w:t>及教育部门批复</w:t>
          </w:r>
          <w:r>
            <w:rPr>
              <w:b w:val="0"/>
              <w:bCs/>
              <w:sz w:val="28"/>
              <w:szCs w:val="28"/>
            </w:rPr>
            <w:tab/>
          </w:r>
          <w:r>
            <w:rPr>
              <w:b w:val="0"/>
              <w:bCs/>
              <w:sz w:val="28"/>
              <w:szCs w:val="28"/>
            </w:rPr>
            <w:fldChar w:fldCharType="begin"/>
          </w:r>
          <w:r>
            <w:rPr>
              <w:b w:val="0"/>
              <w:bCs/>
              <w:sz w:val="28"/>
              <w:szCs w:val="28"/>
            </w:rPr>
            <w:instrText xml:space="preserve"> PAGEREF _Toc28476 </w:instrText>
          </w:r>
          <w:r>
            <w:rPr>
              <w:b w:val="0"/>
              <w:bCs/>
              <w:sz w:val="28"/>
              <w:szCs w:val="28"/>
            </w:rPr>
            <w:fldChar w:fldCharType="separate"/>
          </w:r>
          <w:r>
            <w:rPr>
              <w:b w:val="0"/>
              <w:bCs/>
              <w:sz w:val="28"/>
              <w:szCs w:val="28"/>
            </w:rPr>
            <w:t>206</w:t>
          </w:r>
          <w:r>
            <w:rPr>
              <w:b w:val="0"/>
              <w:bCs/>
              <w:sz w:val="28"/>
              <w:szCs w:val="28"/>
            </w:rPr>
            <w:fldChar w:fldCharType="end"/>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p>
          <w:pPr>
            <w:pStyle w:val="65"/>
            <w:keepNext w:val="0"/>
            <w:keepLines w:val="0"/>
            <w:pageBreakBefore w:val="0"/>
            <w:widowControl/>
            <w:shd w:val="clear"/>
            <w:tabs>
              <w:tab w:val="right" w:leader="dot" w:pos="8844"/>
            </w:tabs>
            <w:kinsoku/>
            <w:wordWrap/>
            <w:overflowPunct/>
            <w:topLinePunct w:val="0"/>
            <w:autoSpaceDE/>
            <w:autoSpaceDN/>
            <w:bidi w:val="0"/>
            <w:adjustRightInd/>
            <w:snapToGrid/>
            <w:spacing w:line="700" w:lineRule="exact"/>
            <w:jc w:val="both"/>
            <w:textAlignment w:val="auto"/>
            <w:rPr>
              <w:b/>
              <w:sz w:val="28"/>
              <w:szCs w:val="28"/>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begin"/>
          </w:r>
          <w:r>
            <w:rPr>
              <w:rFonts w:ascii="华文中宋" w:hAnsi="华文中宋" w:eastAsia="华文中宋" w:cs="Times New Roman"/>
              <w:b/>
              <w:sz w:val="28"/>
              <w:szCs w:val="28"/>
              <w:shd w:val="pct10" w:color="auto" w:fill="FFFFFF"/>
            </w:rPr>
            <w:instrText xml:space="preserve"> HYPERLINK \l _Toc20024 </w:instrText>
          </w:r>
          <w:r>
            <w:rPr>
              <w:rFonts w:ascii="华文中宋" w:hAnsi="华文中宋" w:eastAsia="华文中宋" w:cs="Times New Roman"/>
              <w:b/>
              <w:sz w:val="28"/>
              <w:szCs w:val="28"/>
              <w:shd w:val="pct10" w:color="auto" w:fill="FFFFFF"/>
            </w:rPr>
            <w:fldChar w:fldCharType="separate"/>
          </w:r>
          <w:r>
            <w:rPr>
              <w:rFonts w:hint="eastAsia" w:ascii="华文中宋" w:hAnsi="华文中宋" w:eastAsia="华文中宋"/>
              <w:b/>
              <w:sz w:val="28"/>
              <w:szCs w:val="28"/>
            </w:rPr>
            <w:t>六、设区市教育行政部门审核意见</w:t>
          </w:r>
          <w:r>
            <w:rPr>
              <w:b w:val="0"/>
              <w:bCs/>
              <w:sz w:val="28"/>
              <w:szCs w:val="28"/>
            </w:rPr>
            <w:tab/>
          </w:r>
          <w:r>
            <w:rPr>
              <w:b w:val="0"/>
              <w:bCs/>
              <w:sz w:val="28"/>
              <w:szCs w:val="28"/>
            </w:rPr>
            <w:fldChar w:fldCharType="begin"/>
          </w:r>
          <w:r>
            <w:rPr>
              <w:b w:val="0"/>
              <w:bCs/>
              <w:sz w:val="28"/>
              <w:szCs w:val="28"/>
            </w:rPr>
            <w:instrText xml:space="preserve"> PAGEREF _Toc20024 </w:instrText>
          </w:r>
          <w:r>
            <w:rPr>
              <w:b w:val="0"/>
              <w:bCs/>
              <w:sz w:val="28"/>
              <w:szCs w:val="28"/>
            </w:rPr>
            <w:fldChar w:fldCharType="separate"/>
          </w:r>
          <w:r>
            <w:rPr>
              <w:b w:val="0"/>
              <w:bCs/>
              <w:sz w:val="28"/>
              <w:szCs w:val="28"/>
            </w:rPr>
            <w:t>215</w:t>
          </w:r>
          <w:r>
            <w:rPr>
              <w:b w:val="0"/>
              <w:bCs/>
              <w:sz w:val="28"/>
              <w:szCs w:val="28"/>
            </w:rPr>
            <w:fldChar w:fldCharType="end"/>
          </w: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p>
          <w:pPr>
            <w:adjustRightInd w:val="0"/>
            <w:snapToGrid w:val="0"/>
            <w:spacing w:before="156" w:beforeLines="50" w:after="156" w:afterLines="50"/>
            <w:ind w:firstLine="548" w:firstLineChars="196"/>
            <w:rPr>
              <w:rFonts w:ascii="华文中宋" w:hAnsi="华文中宋" w:eastAsia="华文中宋" w:cs="Times New Roman"/>
              <w:b/>
              <w:color w:val="000000" w:themeColor="text1"/>
              <w:sz w:val="32"/>
              <w:szCs w:val="32"/>
              <w:shd w:val="pct10" w:color="auto" w:fill="FFFFFF"/>
              <w14:textFill>
                <w14:solidFill>
                  <w14:schemeClr w14:val="tx1"/>
                </w14:solidFill>
              </w14:textFill>
            </w:rPr>
          </w:pPr>
          <w:r>
            <w:rPr>
              <w:rFonts w:ascii="华文中宋" w:hAnsi="华文中宋" w:eastAsia="华文中宋" w:cs="Times New Roman"/>
              <w:b/>
              <w:color w:val="000000" w:themeColor="text1"/>
              <w:sz w:val="28"/>
              <w:szCs w:val="28"/>
              <w:shd w:val="pct10" w:color="auto" w:fill="FFFFFF"/>
              <w14:textFill>
                <w14:solidFill>
                  <w14:schemeClr w14:val="tx1"/>
                </w14:solidFill>
              </w14:textFill>
            </w:rPr>
            <w:fldChar w:fldCharType="end"/>
          </w:r>
        </w:p>
      </w:sdtContent>
    </w:sdt>
    <w:p>
      <w:pPr>
        <w:adjustRightInd w:val="0"/>
        <w:snapToGrid w:val="0"/>
        <w:spacing w:before="156" w:beforeLines="50" w:after="156" w:afterLines="50"/>
        <w:ind w:firstLine="627" w:firstLineChars="196"/>
        <w:rPr>
          <w:rFonts w:ascii="华文中宋" w:hAnsi="华文中宋" w:eastAsia="华文中宋" w:cs="Times New Roman"/>
          <w:b/>
          <w:color w:val="000000" w:themeColor="text1"/>
          <w:sz w:val="32"/>
          <w:szCs w:val="32"/>
          <w:shd w:val="pct10" w:color="auto" w:fill="FFFFFF"/>
          <w14:textFill>
            <w14:solidFill>
              <w14:schemeClr w14:val="tx1"/>
            </w14:solidFill>
          </w14:textFill>
        </w:rPr>
      </w:pPr>
    </w:p>
    <w:p>
      <w:pPr>
        <w:widowControl/>
        <w:jc w:val="center"/>
        <w:outlineLvl w:val="0"/>
        <w:rPr>
          <w:rFonts w:ascii="华文中宋" w:hAnsi="华文中宋" w:eastAsia="华文中宋"/>
          <w:color w:val="000000" w:themeColor="text1"/>
          <w:sz w:val="32"/>
          <w:szCs w:val="32"/>
          <w14:textFill>
            <w14:solidFill>
              <w14:schemeClr w14:val="tx1"/>
            </w14:solidFill>
          </w14:textFill>
        </w:rPr>
        <w:sectPr>
          <w:footerReference r:id="rId7" w:type="default"/>
          <w:pgSz w:w="11906" w:h="16838"/>
          <w:pgMar w:top="1474" w:right="1474" w:bottom="1588" w:left="1588" w:header="851" w:footer="992" w:gutter="0"/>
          <w:pgNumType w:start="1"/>
          <w:cols w:space="720" w:num="1"/>
          <w:docGrid w:type="linesAndChars" w:linePitch="312" w:charSpace="0"/>
        </w:sectPr>
      </w:pPr>
      <w:bookmarkStart w:id="0" w:name="_Toc12816"/>
    </w:p>
    <w:p>
      <w:pPr>
        <w:widowControl/>
        <w:jc w:val="center"/>
        <w:outlineLvl w:val="0"/>
        <w:rPr>
          <w:rFonts w:ascii="华文中宋" w:hAnsi="华文中宋" w:eastAsia="华文中宋"/>
          <w:b/>
          <w:color w:val="000000" w:themeColor="text1"/>
          <w:sz w:val="32"/>
          <w:szCs w:val="32"/>
          <w14:textFill>
            <w14:solidFill>
              <w14:schemeClr w14:val="tx1"/>
            </w14:solidFill>
          </w14:textFill>
        </w:rPr>
      </w:pPr>
      <w:r>
        <w:rPr>
          <w:rFonts w:ascii="华文中宋" w:hAnsi="华文中宋" w:eastAsia="华文中宋"/>
          <w:color w:val="000000" w:themeColor="text1"/>
          <w:sz w:val="32"/>
          <w:szCs w:val="32"/>
          <w14:textFill>
            <w14:solidFill>
              <w14:schemeClr w14:val="tx1"/>
            </w14:solidFill>
          </w14:textFill>
        </w:rPr>
        <w:t>一</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学校简况</w:t>
      </w:r>
      <w:bookmarkEnd w:id="0"/>
    </w:p>
    <w:p>
      <w:pPr>
        <w:spacing w:line="360" w:lineRule="exact"/>
        <w:jc w:val="center"/>
        <w:rPr>
          <w:rFonts w:ascii="华文中宋" w:hAnsi="华文中宋" w:eastAsia="华文中宋" w:cs="Times New Roman"/>
          <w:b/>
          <w:color w:val="000000" w:themeColor="text1"/>
          <w:sz w:val="32"/>
          <w:szCs w:val="32"/>
          <w14:textFill>
            <w14:solidFill>
              <w14:schemeClr w14:val="tx1"/>
            </w14:solidFill>
          </w14:textFill>
        </w:rPr>
      </w:pPr>
    </w:p>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1912"/>
        <w:gridCol w:w="2268"/>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曾用校名</w:t>
            </w:r>
          </w:p>
        </w:tc>
        <w:tc>
          <w:tcPr>
            <w:tcW w:w="1912" w:type="dxa"/>
          </w:tcPr>
          <w:p>
            <w:pPr>
              <w:spacing w:line="360" w:lineRule="auto"/>
              <w:jc w:val="center"/>
              <w:rPr>
                <w:color w:val="000000" w:themeColor="text1"/>
                <w:sz w:val="24"/>
                <w:szCs w:val="24"/>
                <w14:textFill>
                  <w14:solidFill>
                    <w14:schemeClr w14:val="tx1"/>
                  </w14:solidFill>
                </w14:textFill>
              </w:rPr>
            </w:pPr>
            <w:r>
              <w:rPr>
                <w:rFonts w:hint="eastAsia"/>
              </w:rPr>
              <w:t>江宁县秦淮中学</w:t>
            </w:r>
          </w:p>
        </w:tc>
        <w:tc>
          <w:tcPr>
            <w:tcW w:w="2268"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办学时间</w:t>
            </w:r>
          </w:p>
        </w:tc>
        <w:tc>
          <w:tcPr>
            <w:tcW w:w="2467" w:type="dxa"/>
          </w:tcPr>
          <w:p>
            <w:pPr>
              <w:spacing w:line="360" w:lineRule="auto"/>
              <w:jc w:val="center"/>
              <w:rPr>
                <w:color w:val="000000" w:themeColor="text1"/>
                <w:sz w:val="24"/>
                <w:szCs w:val="24"/>
                <w14:textFill>
                  <w14:solidFill>
                    <w14:schemeClr w14:val="tx1"/>
                  </w14:solidFill>
                </w14:textFill>
              </w:rPr>
            </w:pPr>
            <w:r>
              <w:rPr>
                <w:rFonts w:hint="eastAsia"/>
              </w:rPr>
              <w:t>1981年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校长</w:t>
            </w:r>
            <w:r>
              <w:rPr>
                <w:color w:val="000000" w:themeColor="text1"/>
                <w:sz w:val="24"/>
                <w:szCs w:val="24"/>
                <w14:textFill>
                  <w14:solidFill>
                    <w14:schemeClr w14:val="tx1"/>
                  </w14:solidFill>
                </w14:textFill>
              </w:rPr>
              <w:t>移动电话</w:t>
            </w:r>
          </w:p>
        </w:tc>
        <w:tc>
          <w:tcPr>
            <w:tcW w:w="1912" w:type="dxa"/>
          </w:tcPr>
          <w:p>
            <w:pPr>
              <w:spacing w:line="360" w:lineRule="auto"/>
              <w:jc w:val="center"/>
              <w:rPr>
                <w:color w:val="000000" w:themeColor="text1"/>
                <w:sz w:val="24"/>
                <w:szCs w:val="24"/>
                <w14:textFill>
                  <w14:solidFill>
                    <w14:schemeClr w14:val="tx1"/>
                  </w14:solidFill>
                </w14:textFill>
              </w:rPr>
            </w:pPr>
            <w:r>
              <w:t>18951638709</w:t>
            </w:r>
          </w:p>
        </w:tc>
        <w:tc>
          <w:tcPr>
            <w:tcW w:w="2268"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校长</w:t>
            </w:r>
            <w:r>
              <w:rPr>
                <w:color w:val="000000" w:themeColor="text1"/>
                <w:sz w:val="24"/>
                <w:szCs w:val="24"/>
                <w14:textFill>
                  <w14:solidFill>
                    <w14:schemeClr w14:val="tx1"/>
                  </w14:solidFill>
                </w14:textFill>
              </w:rPr>
              <w:t>办公电话</w:t>
            </w:r>
          </w:p>
        </w:tc>
        <w:tc>
          <w:tcPr>
            <w:tcW w:w="2467" w:type="dxa"/>
          </w:tcPr>
          <w:p>
            <w:pPr>
              <w:spacing w:line="360" w:lineRule="auto"/>
              <w:jc w:val="center"/>
              <w:rPr>
                <w:color w:val="000000" w:themeColor="text1"/>
                <w:sz w:val="24"/>
                <w:szCs w:val="24"/>
                <w14:textFill>
                  <w14:solidFill>
                    <w14:schemeClr w14:val="tx1"/>
                  </w14:solidFill>
                </w14:textFill>
              </w:rPr>
            </w:pPr>
            <w:r>
              <w:t>025-51190178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学校校长办</w:t>
            </w:r>
            <w:r>
              <w:rPr>
                <w:color w:val="000000" w:themeColor="text1"/>
                <w:sz w:val="24"/>
                <w:szCs w:val="24"/>
                <w14:textFill>
                  <w14:solidFill>
                    <w14:schemeClr w14:val="tx1"/>
                  </w14:solidFill>
                </w14:textFill>
              </w:rPr>
              <w:t>传真电话</w:t>
            </w:r>
          </w:p>
        </w:tc>
        <w:tc>
          <w:tcPr>
            <w:tcW w:w="1912" w:type="dxa"/>
          </w:tcPr>
          <w:p>
            <w:pPr>
              <w:spacing w:line="360" w:lineRule="auto"/>
              <w:jc w:val="center"/>
              <w:rPr>
                <w:color w:val="000000" w:themeColor="text1"/>
                <w:sz w:val="24"/>
                <w:szCs w:val="24"/>
                <w14:textFill>
                  <w14:solidFill>
                    <w14:schemeClr w14:val="tx1"/>
                  </w14:solidFill>
                </w14:textFill>
              </w:rPr>
            </w:pPr>
            <w:r>
              <w:t>025-52284446</w:t>
            </w:r>
          </w:p>
        </w:tc>
        <w:tc>
          <w:tcPr>
            <w:tcW w:w="2268"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现有星级评定时间</w:t>
            </w:r>
          </w:p>
        </w:tc>
        <w:tc>
          <w:tcPr>
            <w:tcW w:w="2467" w:type="dxa"/>
          </w:tcPr>
          <w:p>
            <w:pPr>
              <w:spacing w:line="360" w:lineRule="auto"/>
              <w:jc w:val="center"/>
              <w:rPr>
                <w:color w:val="000000" w:themeColor="text1"/>
                <w:sz w:val="24"/>
                <w:szCs w:val="24"/>
                <w14:textFill>
                  <w14:solidFill>
                    <w14:schemeClr w14:val="tx1"/>
                  </w14:solidFill>
                </w14:textFill>
              </w:rPr>
            </w:pPr>
            <w:r>
              <w:rPr>
                <w:rFonts w:hint="eastAsia"/>
              </w:rPr>
              <w:t>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学校性质</w:t>
            </w:r>
          </w:p>
        </w:tc>
        <w:tc>
          <w:tcPr>
            <w:tcW w:w="1912" w:type="dxa"/>
            <w:vAlign w:val="center"/>
          </w:tcPr>
          <w:p>
            <w:pPr>
              <w:spacing w:line="360" w:lineRule="auto"/>
              <w:jc w:val="center"/>
              <w:rPr>
                <w:sz w:val="24"/>
                <w:szCs w:val="24"/>
              </w:rPr>
            </w:pPr>
            <w:r>
              <w:rPr>
                <w:rFonts w:hint="eastAsia"/>
                <w:sz w:val="24"/>
                <w:szCs w:val="24"/>
              </w:rPr>
              <w:t>公办</w:t>
            </w:r>
          </w:p>
        </w:tc>
        <w:tc>
          <w:tcPr>
            <w:tcW w:w="2268" w:type="dxa"/>
            <w:vAlign w:val="center"/>
          </w:tcPr>
          <w:p>
            <w:pPr>
              <w:spacing w:line="360" w:lineRule="auto"/>
              <w:rPr>
                <w:sz w:val="24"/>
                <w:szCs w:val="24"/>
              </w:rPr>
            </w:pPr>
            <w:r>
              <w:rPr>
                <w:sz w:val="24"/>
                <w:szCs w:val="24"/>
              </w:rPr>
              <w:t>学校主管部门</w:t>
            </w:r>
          </w:p>
        </w:tc>
        <w:tc>
          <w:tcPr>
            <w:tcW w:w="2467" w:type="dxa"/>
            <w:vAlign w:val="center"/>
          </w:tcPr>
          <w:p>
            <w:pPr>
              <w:spacing w:line="360" w:lineRule="auto"/>
              <w:jc w:val="center"/>
              <w:rPr>
                <w:sz w:val="24"/>
                <w:szCs w:val="24"/>
              </w:rPr>
            </w:pPr>
            <w:r>
              <w:rPr>
                <w:rFonts w:hint="eastAsia"/>
                <w:sz w:val="24"/>
                <w:szCs w:val="24"/>
              </w:rPr>
              <w:t>区政府、教育局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获得二星时间</w:t>
            </w:r>
          </w:p>
        </w:tc>
        <w:tc>
          <w:tcPr>
            <w:tcW w:w="1912" w:type="dxa"/>
            <w:vAlign w:val="center"/>
          </w:tcPr>
          <w:p>
            <w:pPr>
              <w:spacing w:line="360" w:lineRule="auto"/>
              <w:jc w:val="center"/>
              <w:rPr>
                <w:sz w:val="24"/>
                <w:szCs w:val="24"/>
              </w:rPr>
            </w:pPr>
            <w:r>
              <w:rPr>
                <w:rFonts w:hint="eastAsia"/>
                <w:b/>
                <w:szCs w:val="21"/>
              </w:rPr>
              <w:t>/</w:t>
            </w:r>
          </w:p>
        </w:tc>
        <w:tc>
          <w:tcPr>
            <w:tcW w:w="2268" w:type="dxa"/>
            <w:vAlign w:val="center"/>
          </w:tcPr>
          <w:p>
            <w:pPr>
              <w:spacing w:line="360" w:lineRule="auto"/>
              <w:rPr>
                <w:sz w:val="24"/>
                <w:szCs w:val="24"/>
              </w:rPr>
            </w:pPr>
            <w:r>
              <w:rPr>
                <w:sz w:val="24"/>
                <w:szCs w:val="24"/>
              </w:rPr>
              <w:t>获得三星时间</w:t>
            </w:r>
          </w:p>
        </w:tc>
        <w:tc>
          <w:tcPr>
            <w:tcW w:w="2467" w:type="dxa"/>
          </w:tcPr>
          <w:p>
            <w:pPr>
              <w:spacing w:line="360" w:lineRule="auto"/>
              <w:jc w:val="center"/>
              <w:rPr>
                <w:sz w:val="24"/>
                <w:szCs w:val="24"/>
              </w:rPr>
            </w:pPr>
            <w:r>
              <w:rPr>
                <w:rFonts w:hint="eastAsia"/>
                <w:szCs w:val="21"/>
              </w:rPr>
              <w:t>2004.3.5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教职工总数</w:t>
            </w:r>
          </w:p>
        </w:tc>
        <w:tc>
          <w:tcPr>
            <w:tcW w:w="1912" w:type="dxa"/>
            <w:vAlign w:val="center"/>
          </w:tcPr>
          <w:p>
            <w:pPr>
              <w:spacing w:line="360" w:lineRule="auto"/>
              <w:jc w:val="center"/>
              <w:rPr>
                <w:sz w:val="24"/>
                <w:szCs w:val="24"/>
              </w:rPr>
            </w:pPr>
            <w:r>
              <w:rPr>
                <w:rFonts w:hint="eastAsia"/>
                <w:sz w:val="24"/>
                <w:szCs w:val="24"/>
              </w:rPr>
              <w:t>243</w:t>
            </w:r>
          </w:p>
        </w:tc>
        <w:tc>
          <w:tcPr>
            <w:tcW w:w="2268" w:type="dxa"/>
            <w:vAlign w:val="center"/>
          </w:tcPr>
          <w:p>
            <w:pPr>
              <w:spacing w:line="360" w:lineRule="auto"/>
              <w:rPr>
                <w:sz w:val="24"/>
                <w:szCs w:val="24"/>
              </w:rPr>
            </w:pPr>
            <w:r>
              <w:rPr>
                <w:sz w:val="24"/>
                <w:szCs w:val="24"/>
              </w:rPr>
              <w:t>专任教师总数</w:t>
            </w:r>
          </w:p>
        </w:tc>
        <w:tc>
          <w:tcPr>
            <w:tcW w:w="2467" w:type="dxa"/>
          </w:tcPr>
          <w:p>
            <w:pPr>
              <w:spacing w:line="360" w:lineRule="auto"/>
              <w:jc w:val="center"/>
              <w:rPr>
                <w:sz w:val="24"/>
                <w:szCs w:val="24"/>
              </w:rPr>
            </w:pPr>
            <w:r>
              <w:rPr>
                <w:rFonts w:hint="eastAsia"/>
                <w:sz w:val="24"/>
                <w:szCs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中学高级教师数</w:t>
            </w:r>
          </w:p>
        </w:tc>
        <w:tc>
          <w:tcPr>
            <w:tcW w:w="1912" w:type="dxa"/>
            <w:vAlign w:val="center"/>
          </w:tcPr>
          <w:p>
            <w:pPr>
              <w:spacing w:line="360" w:lineRule="auto"/>
              <w:jc w:val="center"/>
              <w:rPr>
                <w:sz w:val="24"/>
                <w:szCs w:val="24"/>
              </w:rPr>
            </w:pPr>
            <w:r>
              <w:rPr>
                <w:rFonts w:hint="eastAsia"/>
                <w:sz w:val="24"/>
                <w:szCs w:val="24"/>
              </w:rPr>
              <w:t>98</w:t>
            </w:r>
          </w:p>
        </w:tc>
        <w:tc>
          <w:tcPr>
            <w:tcW w:w="2268" w:type="dxa"/>
            <w:vAlign w:val="center"/>
          </w:tcPr>
          <w:p>
            <w:pPr>
              <w:spacing w:line="360" w:lineRule="auto"/>
              <w:rPr>
                <w:sz w:val="24"/>
                <w:szCs w:val="24"/>
              </w:rPr>
            </w:pPr>
            <w:r>
              <w:rPr>
                <w:rFonts w:hint="eastAsia"/>
                <w:sz w:val="24"/>
                <w:szCs w:val="24"/>
              </w:rPr>
              <w:t>中</w:t>
            </w:r>
            <w:r>
              <w:rPr>
                <w:sz w:val="24"/>
                <w:szCs w:val="24"/>
              </w:rPr>
              <w:t>级教师数</w:t>
            </w:r>
          </w:p>
        </w:tc>
        <w:tc>
          <w:tcPr>
            <w:tcW w:w="2467" w:type="dxa"/>
          </w:tcPr>
          <w:p>
            <w:pPr>
              <w:spacing w:line="360" w:lineRule="auto"/>
              <w:jc w:val="center"/>
              <w:rPr>
                <w:sz w:val="24"/>
                <w:szCs w:val="24"/>
              </w:rPr>
            </w:pPr>
            <w:r>
              <w:rPr>
                <w:rFonts w:hint="eastAsia"/>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省特级教师数</w:t>
            </w:r>
          </w:p>
        </w:tc>
        <w:tc>
          <w:tcPr>
            <w:tcW w:w="1912" w:type="dxa"/>
            <w:vAlign w:val="center"/>
          </w:tcPr>
          <w:p>
            <w:pPr>
              <w:spacing w:line="360" w:lineRule="auto"/>
              <w:jc w:val="center"/>
              <w:rPr>
                <w:sz w:val="24"/>
                <w:szCs w:val="24"/>
              </w:rPr>
            </w:pPr>
            <w:r>
              <w:rPr>
                <w:rFonts w:hint="eastAsia"/>
                <w:sz w:val="24"/>
                <w:szCs w:val="24"/>
              </w:rPr>
              <w:t>1</w:t>
            </w:r>
          </w:p>
        </w:tc>
        <w:tc>
          <w:tcPr>
            <w:tcW w:w="2268" w:type="dxa"/>
            <w:vAlign w:val="center"/>
          </w:tcPr>
          <w:p>
            <w:pPr>
              <w:spacing w:line="360" w:lineRule="auto"/>
              <w:rPr>
                <w:sz w:val="24"/>
                <w:szCs w:val="24"/>
              </w:rPr>
            </w:pPr>
            <w:r>
              <w:rPr>
                <w:rFonts w:hint="eastAsia"/>
                <w:sz w:val="24"/>
                <w:szCs w:val="24"/>
              </w:rPr>
              <w:t>正高</w:t>
            </w:r>
            <w:r>
              <w:rPr>
                <w:sz w:val="24"/>
                <w:szCs w:val="24"/>
              </w:rPr>
              <w:t>级教师数</w:t>
            </w:r>
          </w:p>
        </w:tc>
        <w:tc>
          <w:tcPr>
            <w:tcW w:w="2467" w:type="dxa"/>
            <w:vAlign w:val="center"/>
          </w:tcPr>
          <w:p>
            <w:pPr>
              <w:spacing w:line="360" w:lineRule="auto"/>
              <w:jc w:val="cente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4" w:type="dxa"/>
            <w:vAlign w:val="center"/>
          </w:tcPr>
          <w:p>
            <w:pPr>
              <w:spacing w:line="360" w:lineRule="auto"/>
              <w:rPr>
                <w:sz w:val="24"/>
                <w:szCs w:val="24"/>
              </w:rPr>
            </w:pPr>
            <w:r>
              <w:rPr>
                <w:sz w:val="24"/>
                <w:szCs w:val="24"/>
              </w:rPr>
              <w:t>高中班级数</w:t>
            </w:r>
          </w:p>
        </w:tc>
        <w:tc>
          <w:tcPr>
            <w:tcW w:w="1912" w:type="dxa"/>
            <w:vAlign w:val="center"/>
          </w:tcPr>
          <w:p>
            <w:pPr>
              <w:spacing w:line="360" w:lineRule="auto"/>
              <w:jc w:val="center"/>
              <w:rPr>
                <w:sz w:val="24"/>
                <w:szCs w:val="24"/>
              </w:rPr>
            </w:pPr>
            <w:r>
              <w:rPr>
                <w:rFonts w:hint="eastAsia"/>
                <w:sz w:val="24"/>
                <w:szCs w:val="24"/>
              </w:rPr>
              <w:t>49</w:t>
            </w:r>
          </w:p>
        </w:tc>
        <w:tc>
          <w:tcPr>
            <w:tcW w:w="2268" w:type="dxa"/>
            <w:vAlign w:val="center"/>
          </w:tcPr>
          <w:p>
            <w:pPr>
              <w:spacing w:line="360" w:lineRule="auto"/>
              <w:rPr>
                <w:sz w:val="24"/>
                <w:szCs w:val="24"/>
              </w:rPr>
            </w:pPr>
            <w:r>
              <w:rPr>
                <w:rFonts w:hint="eastAsia"/>
                <w:sz w:val="24"/>
                <w:szCs w:val="24"/>
              </w:rPr>
              <w:t>高中生总数</w:t>
            </w:r>
          </w:p>
        </w:tc>
        <w:tc>
          <w:tcPr>
            <w:tcW w:w="2467" w:type="dxa"/>
            <w:vAlign w:val="center"/>
          </w:tcPr>
          <w:p>
            <w:pPr>
              <w:spacing w:line="360" w:lineRule="auto"/>
              <w:jc w:val="center"/>
              <w:rPr>
                <w:sz w:val="24"/>
                <w:szCs w:val="24"/>
              </w:rPr>
            </w:pPr>
            <w:r>
              <w:rPr>
                <w:rFonts w:hint="eastAsia"/>
                <w:sz w:val="24"/>
                <w:szCs w:val="24"/>
              </w:rPr>
              <w:t>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4" w:type="dxa"/>
            <w:vAlign w:val="center"/>
          </w:tcPr>
          <w:p>
            <w:pPr>
              <w:spacing w:line="360" w:lineRule="auto"/>
              <w:rPr>
                <w:sz w:val="24"/>
                <w:szCs w:val="24"/>
              </w:rPr>
            </w:pPr>
            <w:r>
              <w:rPr>
                <w:sz w:val="24"/>
                <w:szCs w:val="24"/>
              </w:rPr>
              <w:t>上学年提供高考选科组合</w:t>
            </w:r>
            <w:r>
              <w:rPr>
                <w:rFonts w:hint="eastAsia"/>
                <w:sz w:val="24"/>
                <w:szCs w:val="24"/>
              </w:rPr>
              <w:t>数</w:t>
            </w:r>
          </w:p>
        </w:tc>
        <w:tc>
          <w:tcPr>
            <w:tcW w:w="1912" w:type="dxa"/>
            <w:vAlign w:val="center"/>
          </w:tcPr>
          <w:p>
            <w:pPr>
              <w:spacing w:line="360" w:lineRule="auto"/>
              <w:jc w:val="center"/>
              <w:rPr>
                <w:sz w:val="24"/>
                <w:szCs w:val="24"/>
              </w:rPr>
            </w:pPr>
            <w:r>
              <w:rPr>
                <w:rFonts w:hint="eastAsia"/>
                <w:sz w:val="24"/>
                <w:szCs w:val="24"/>
              </w:rPr>
              <w:t>12</w:t>
            </w:r>
          </w:p>
        </w:tc>
        <w:tc>
          <w:tcPr>
            <w:tcW w:w="2268" w:type="dxa"/>
            <w:vAlign w:val="center"/>
          </w:tcPr>
          <w:p>
            <w:pPr>
              <w:spacing w:line="360" w:lineRule="auto"/>
              <w:rPr>
                <w:sz w:val="24"/>
                <w:szCs w:val="24"/>
              </w:rPr>
            </w:pPr>
            <w:r>
              <w:rPr>
                <w:rFonts w:hint="eastAsia"/>
                <w:sz w:val="24"/>
                <w:szCs w:val="24"/>
              </w:rPr>
              <w:t>实际开设高考选科组合数</w:t>
            </w:r>
          </w:p>
        </w:tc>
        <w:tc>
          <w:tcPr>
            <w:tcW w:w="2467" w:type="dxa"/>
            <w:vAlign w:val="center"/>
          </w:tcPr>
          <w:p>
            <w:pPr>
              <w:spacing w:line="360" w:lineRule="auto"/>
              <w:jc w:val="center"/>
              <w:rPr>
                <w:sz w:val="24"/>
                <w:szCs w:val="24"/>
              </w:rPr>
            </w:pPr>
            <w:r>
              <w:rPr>
                <w:rFonts w:hint="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生均校舍面积（平方米）</w:t>
            </w:r>
          </w:p>
        </w:tc>
        <w:tc>
          <w:tcPr>
            <w:tcW w:w="1912" w:type="dxa"/>
            <w:vAlign w:val="center"/>
          </w:tcPr>
          <w:p>
            <w:pPr>
              <w:spacing w:line="360" w:lineRule="auto"/>
              <w:jc w:val="center"/>
              <w:rPr>
                <w:sz w:val="24"/>
                <w:szCs w:val="24"/>
              </w:rPr>
            </w:pPr>
            <w:r>
              <w:rPr>
                <w:rFonts w:hint="eastAsia"/>
                <w:sz w:val="24"/>
                <w:szCs w:val="24"/>
              </w:rPr>
              <w:t>15.4</w:t>
            </w:r>
          </w:p>
        </w:tc>
        <w:tc>
          <w:tcPr>
            <w:tcW w:w="2268" w:type="dxa"/>
            <w:vAlign w:val="center"/>
          </w:tcPr>
          <w:p>
            <w:pPr>
              <w:spacing w:line="360" w:lineRule="auto"/>
              <w:rPr>
                <w:sz w:val="24"/>
                <w:szCs w:val="24"/>
              </w:rPr>
            </w:pPr>
            <w:r>
              <w:rPr>
                <w:rFonts w:hint="eastAsia"/>
                <w:sz w:val="24"/>
                <w:szCs w:val="24"/>
              </w:rPr>
              <w:t>生均宿舍面积（平方米）</w:t>
            </w:r>
          </w:p>
        </w:tc>
        <w:tc>
          <w:tcPr>
            <w:tcW w:w="2467" w:type="dxa"/>
            <w:vAlign w:val="center"/>
          </w:tcPr>
          <w:p>
            <w:pPr>
              <w:spacing w:line="360" w:lineRule="auto"/>
              <w:jc w:val="center"/>
              <w:rPr>
                <w:sz w:val="24"/>
                <w:szCs w:val="24"/>
              </w:rPr>
            </w:pPr>
            <w:r>
              <w:rPr>
                <w:rFonts w:hint="eastAsia"/>
                <w:sz w:val="24"/>
                <w:szCs w:val="24"/>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sz w:val="24"/>
                <w:szCs w:val="24"/>
              </w:rPr>
            </w:pPr>
            <w:r>
              <w:rPr>
                <w:sz w:val="24"/>
                <w:szCs w:val="24"/>
              </w:rPr>
              <w:t>固定资产总值（元）</w:t>
            </w:r>
          </w:p>
        </w:tc>
        <w:tc>
          <w:tcPr>
            <w:tcW w:w="1912" w:type="dxa"/>
            <w:vAlign w:val="center"/>
          </w:tcPr>
          <w:p>
            <w:pPr>
              <w:spacing w:line="360" w:lineRule="auto"/>
              <w:jc w:val="center"/>
              <w:rPr>
                <w:sz w:val="24"/>
                <w:szCs w:val="24"/>
              </w:rPr>
            </w:pPr>
            <w:r>
              <w:rPr>
                <w:rFonts w:hint="eastAsia"/>
                <w:sz w:val="24"/>
                <w:szCs w:val="24"/>
              </w:rPr>
              <w:t>7706.36万元</w:t>
            </w:r>
          </w:p>
        </w:tc>
        <w:tc>
          <w:tcPr>
            <w:tcW w:w="2268" w:type="dxa"/>
            <w:vAlign w:val="center"/>
          </w:tcPr>
          <w:p>
            <w:pPr>
              <w:spacing w:line="360" w:lineRule="auto"/>
              <w:rPr>
                <w:sz w:val="24"/>
                <w:szCs w:val="24"/>
              </w:rPr>
            </w:pPr>
            <w:r>
              <w:rPr>
                <w:rFonts w:hint="eastAsia"/>
                <w:sz w:val="24"/>
                <w:szCs w:val="24"/>
              </w:rPr>
              <w:t>仪器设备总值（元）</w:t>
            </w:r>
          </w:p>
        </w:tc>
        <w:tc>
          <w:tcPr>
            <w:tcW w:w="2467" w:type="dxa"/>
            <w:vAlign w:val="center"/>
          </w:tcPr>
          <w:p>
            <w:pPr>
              <w:spacing w:line="360" w:lineRule="auto"/>
              <w:jc w:val="center"/>
              <w:rPr>
                <w:sz w:val="24"/>
                <w:szCs w:val="24"/>
              </w:rPr>
            </w:pPr>
            <w:r>
              <w:rPr>
                <w:rFonts w:hint="eastAsia"/>
                <w:sz w:val="24"/>
                <w:szCs w:val="24"/>
                <w:lang w:val="en-US" w:eastAsia="zh-CN"/>
              </w:rPr>
              <w:t>1977</w:t>
            </w: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上年度教育经费总收入（元）</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103406073.93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上年度财政拨款数（元）</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101989409.48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近5年创建总投入（元）</w:t>
            </w:r>
          </w:p>
        </w:tc>
        <w:tc>
          <w:tcPr>
            <w:tcW w:w="6647" w:type="dxa"/>
            <w:gridSpan w:val="3"/>
            <w:vAlign w:val="center"/>
          </w:tcPr>
          <w:p>
            <w:pPr>
              <w:spacing w:line="360" w:lineRule="auto"/>
              <w:jc w:val="center"/>
              <w:rPr>
                <w:sz w:val="24"/>
                <w:szCs w:val="24"/>
              </w:rPr>
            </w:pPr>
            <w:r>
              <w:rPr>
                <w:rFonts w:hint="eastAsia"/>
                <w:sz w:val="24"/>
                <w:szCs w:val="24"/>
              </w:rPr>
              <w:t>275000000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近5年新扩校园面积（平方米）</w:t>
            </w:r>
          </w:p>
        </w:tc>
        <w:tc>
          <w:tcPr>
            <w:tcW w:w="6647" w:type="dxa"/>
            <w:gridSpan w:val="3"/>
            <w:vAlign w:val="center"/>
          </w:tcPr>
          <w:p>
            <w:pPr>
              <w:spacing w:line="360" w:lineRule="auto"/>
              <w:jc w:val="center"/>
              <w:rPr>
                <w:sz w:val="24"/>
                <w:szCs w:val="24"/>
              </w:rPr>
            </w:pPr>
            <w:r>
              <w:rPr>
                <w:rFonts w:hint="eastAsia"/>
                <w:sz w:val="24"/>
                <w:szCs w:val="24"/>
              </w:rPr>
              <w:t>42887.35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近5年新增建筑面积（平方米）</w:t>
            </w:r>
          </w:p>
        </w:tc>
        <w:tc>
          <w:tcPr>
            <w:tcW w:w="6647" w:type="dxa"/>
            <w:gridSpan w:val="3"/>
            <w:vAlign w:val="center"/>
          </w:tcPr>
          <w:p>
            <w:pPr>
              <w:spacing w:line="360" w:lineRule="auto"/>
              <w:jc w:val="center"/>
              <w:rPr>
                <w:sz w:val="24"/>
                <w:szCs w:val="24"/>
              </w:rPr>
            </w:pPr>
            <w:r>
              <w:rPr>
                <w:rFonts w:hint="eastAsia"/>
                <w:sz w:val="24"/>
                <w:szCs w:val="24"/>
              </w:rPr>
              <w:t>55489.17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近5年新增设施设备总值（元）</w:t>
            </w:r>
          </w:p>
        </w:tc>
        <w:tc>
          <w:tcPr>
            <w:tcW w:w="6647" w:type="dxa"/>
            <w:gridSpan w:val="3"/>
            <w:vAlign w:val="center"/>
          </w:tcPr>
          <w:p>
            <w:pPr>
              <w:spacing w:line="360" w:lineRule="auto"/>
              <w:jc w:val="center"/>
              <w:rPr>
                <w:sz w:val="24"/>
                <w:szCs w:val="24"/>
              </w:rPr>
            </w:pPr>
            <w:r>
              <w:rPr>
                <w:rFonts w:hint="eastAsia"/>
                <w:sz w:val="24"/>
                <w:szCs w:val="24"/>
              </w:rPr>
              <w:t>15089079.13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电子邮箱</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2667261081@qq.com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学校网址</w:t>
            </w:r>
          </w:p>
        </w:tc>
        <w:tc>
          <w:tcPr>
            <w:tcW w:w="6647" w:type="dxa"/>
            <w:gridSpan w:val="3"/>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http://qhgjzx.jnjy.net.cn/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微信公众号</w:t>
            </w:r>
          </w:p>
        </w:tc>
        <w:tc>
          <w:tcPr>
            <w:tcW w:w="6647" w:type="dxa"/>
            <w:gridSpan w:val="3"/>
            <w:vAlign w:val="center"/>
          </w:tcPr>
          <w:p>
            <w:pPr>
              <w:spacing w:line="360" w:lineRule="auto"/>
              <w:ind w:firstLine="2160" w:firstLineChars="9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南京市秦淮中学</w:t>
            </w:r>
          </w:p>
        </w:tc>
      </w:tr>
    </w:tbl>
    <w:p>
      <w:pPr>
        <w:rPr>
          <w:color w:val="000000" w:themeColor="text1"/>
          <w:sz w:val="24"/>
          <w:szCs w:val="24"/>
          <w14:textFill>
            <w14:solidFill>
              <w14:schemeClr w14:val="tx1"/>
            </w14:solidFill>
          </w14:textFill>
        </w:rPr>
      </w:pPr>
    </w:p>
    <w:p>
      <w:pPr>
        <w:pStyle w:val="2"/>
        <w:jc w:val="center"/>
        <w:rPr>
          <w:rFonts w:ascii="华文中宋" w:hAnsi="华文中宋" w:eastAsia="华文中宋"/>
          <w:b w:val="0"/>
          <w:color w:val="000000" w:themeColor="text1"/>
          <w:sz w:val="32"/>
          <w:szCs w:val="32"/>
          <w14:textFill>
            <w14:solidFill>
              <w14:schemeClr w14:val="tx1"/>
            </w14:solidFill>
          </w14:textFill>
        </w:rPr>
      </w:pPr>
      <w:r>
        <w:rPr>
          <w:rFonts w:ascii="华文中宋" w:hAnsi="华文中宋" w:eastAsia="华文中宋"/>
          <w:color w:val="000000" w:themeColor="text1"/>
          <w:sz w:val="32"/>
          <w:szCs w:val="32"/>
          <w14:textFill>
            <w14:solidFill>
              <w14:schemeClr w14:val="tx1"/>
            </w14:solidFill>
          </w14:textFill>
        </w:rPr>
        <w:br w:type="page"/>
      </w:r>
      <w:bookmarkStart w:id="1" w:name="_Toc19109"/>
      <w:r>
        <w:rPr>
          <w:rFonts w:ascii="华文中宋" w:hAnsi="华文中宋" w:eastAsia="华文中宋"/>
          <w:color w:val="000000" w:themeColor="text1"/>
          <w:sz w:val="32"/>
          <w:szCs w:val="32"/>
          <w14:textFill>
            <w14:solidFill>
              <w14:schemeClr w14:val="tx1"/>
            </w14:solidFill>
          </w14:textFill>
        </w:rPr>
        <w:t>二</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自评报告</w:t>
      </w:r>
      <w:bookmarkEnd w:id="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9" w:type="dxa"/>
          </w:tcPr>
          <w:p>
            <w:pPr>
              <w:spacing w:before="156" w:beforeLines="50" w:line="380" w:lineRule="exact"/>
              <w:jc w:val="center"/>
              <w:rPr>
                <w:rFonts w:ascii="宋体" w:hAnsi="宋体"/>
                <w:b/>
                <w:color w:val="FF0000"/>
                <w:sz w:val="36"/>
                <w:szCs w:val="36"/>
              </w:rPr>
            </w:pPr>
            <w:r>
              <w:rPr>
                <w:rFonts w:hint="eastAsia" w:ascii="宋体" w:hAnsi="宋体"/>
                <w:b/>
                <w:sz w:val="36"/>
                <w:szCs w:val="36"/>
              </w:rPr>
              <w:t>坚持以美育人特色</w:t>
            </w:r>
            <w:r>
              <w:rPr>
                <w:rFonts w:ascii="宋体" w:hAnsi="宋体"/>
                <w:b/>
                <w:sz w:val="36"/>
                <w:szCs w:val="36"/>
              </w:rPr>
              <w:t xml:space="preserve"> </w:t>
            </w:r>
            <w:r>
              <w:rPr>
                <w:rFonts w:hint="eastAsia" w:ascii="宋体" w:hAnsi="宋体"/>
                <w:b/>
                <w:sz w:val="36"/>
                <w:szCs w:val="36"/>
              </w:rPr>
              <w:t xml:space="preserve"> 办人民满意</w:t>
            </w:r>
            <w:r>
              <w:rPr>
                <w:rFonts w:ascii="宋体" w:hAnsi="宋体"/>
                <w:b/>
                <w:sz w:val="36"/>
                <w:szCs w:val="36"/>
              </w:rPr>
              <w:t>品质高中</w:t>
            </w:r>
          </w:p>
          <w:p>
            <w:pPr>
              <w:spacing w:line="380" w:lineRule="exact"/>
              <w:ind w:firstLine="560" w:firstLineChars="200"/>
              <w:jc w:val="center"/>
              <w:rPr>
                <w:rFonts w:ascii="宋体" w:hAnsi="宋体"/>
                <w:b/>
                <w:sz w:val="28"/>
                <w:szCs w:val="28"/>
              </w:rPr>
            </w:pPr>
            <w:r>
              <w:rPr>
                <w:rFonts w:hint="eastAsia" w:ascii="宋体" w:hAnsi="宋体"/>
                <w:b/>
                <w:sz w:val="28"/>
                <w:szCs w:val="28"/>
              </w:rPr>
              <w:t>——南京市秦淮中学四星级普通高中复审自评报告</w:t>
            </w:r>
          </w:p>
          <w:p>
            <w:pPr>
              <w:spacing w:line="380" w:lineRule="exact"/>
              <w:ind w:firstLine="420" w:firstLineChars="200"/>
              <w:rPr>
                <w:b/>
              </w:rPr>
            </w:pPr>
            <w:r>
              <w:rPr>
                <w:rFonts w:hint="eastAsia"/>
                <w:b/>
              </w:rPr>
              <w:t>江苏省教育评估院：</w:t>
            </w:r>
          </w:p>
          <w:p>
            <w:pPr>
              <w:spacing w:line="380" w:lineRule="exact"/>
              <w:ind w:firstLine="420" w:firstLineChars="200"/>
              <w:rPr>
                <w:rFonts w:ascii="宋体" w:hAnsi="宋体"/>
                <w:sz w:val="28"/>
                <w:szCs w:val="28"/>
              </w:rPr>
            </w:pPr>
            <w:r>
              <w:rPr>
                <w:rFonts w:hint="eastAsia"/>
                <w:szCs w:val="21"/>
              </w:rPr>
              <w:t>近五年来，我校根据贵院关于星级普通高中复审的工作要求，坚持以评促建、以评促改、以评促发展的评估宗旨，认真贯彻国家和省、市中长期教育改革发展规划纲要精神，对照省四星级普通高中评估标准，重点就晋评时专家组提出的整改意见和建议，认真整改，促进学校持续发展，取得了长足进展，特作复审自评情况汇报</w:t>
            </w:r>
            <w:r>
              <w:rPr>
                <w:rFonts w:hint="eastAsia" w:ascii="宋体" w:hAnsi="宋体"/>
                <w:szCs w:val="21"/>
              </w:rPr>
              <w:t>如下。</w:t>
            </w:r>
            <w:r>
              <w:rPr>
                <w:rFonts w:hint="eastAsia" w:ascii="宋体" w:hAnsi="宋体"/>
                <w:sz w:val="28"/>
                <w:szCs w:val="28"/>
              </w:rPr>
              <w:t xml:space="preserve"> </w:t>
            </w:r>
          </w:p>
          <w:p>
            <w:pPr>
              <w:spacing w:before="156" w:beforeLines="50" w:after="156" w:afterLines="50" w:line="380" w:lineRule="exact"/>
              <w:jc w:val="center"/>
              <w:rPr>
                <w:rFonts w:ascii="宋体" w:hAnsi="宋体"/>
                <w:b/>
                <w:sz w:val="30"/>
                <w:szCs w:val="30"/>
              </w:rPr>
            </w:pPr>
            <w:r>
              <w:rPr>
                <w:rFonts w:hint="eastAsia" w:ascii="宋体" w:hAnsi="宋体"/>
                <w:b/>
                <w:sz w:val="30"/>
                <w:szCs w:val="30"/>
              </w:rPr>
              <w:t>第一部分  学校沿革</w:t>
            </w:r>
          </w:p>
          <w:p>
            <w:pPr>
              <w:spacing w:line="380" w:lineRule="exact"/>
              <w:ind w:firstLine="420" w:firstLineChars="200"/>
              <w:rPr>
                <w:rFonts w:ascii="宋体" w:hAnsi="宋体" w:cs="Arial"/>
                <w:szCs w:val="21"/>
              </w:rPr>
            </w:pPr>
            <w:r>
              <w:rPr>
                <w:rFonts w:hint="eastAsia" w:ascii="宋体" w:hAnsi="宋体" w:cs="Arial"/>
                <w:szCs w:val="21"/>
              </w:rPr>
              <w:t>秦淮中学座落于江宁区政府所在地，位于闻名中外、风景秀丽的秦淮河畔。</w:t>
            </w:r>
          </w:p>
          <w:p>
            <w:pPr>
              <w:spacing w:line="380" w:lineRule="exact"/>
              <w:ind w:firstLine="420" w:firstLineChars="200"/>
              <w:rPr>
                <w:rFonts w:ascii="宋体" w:hAnsi="宋体"/>
                <w:szCs w:val="21"/>
              </w:rPr>
            </w:pPr>
            <w:r>
              <w:rPr>
                <w:rFonts w:hint="eastAsia" w:ascii="宋体" w:hAnsi="宋体"/>
                <w:szCs w:val="21"/>
              </w:rPr>
              <w:t>学校创办于改革开放春风里的1981年，时为一所完全中学。1997年升格为南京市重点中学，2000年被评为江苏省重点中学，2003年停止招收初中生成为独立高中，并顺利地转评为省三星级普通高中，2009年成功创建成省四星级普通高中。</w:t>
            </w:r>
          </w:p>
          <w:p>
            <w:pPr>
              <w:spacing w:line="380" w:lineRule="exact"/>
              <w:ind w:firstLine="420" w:firstLineChars="200"/>
              <w:rPr>
                <w:rFonts w:ascii="宋体" w:hAnsi="宋体"/>
                <w:szCs w:val="21"/>
              </w:rPr>
            </w:pPr>
            <w:r>
              <w:rPr>
                <w:rFonts w:hint="eastAsia" w:ascii="宋体" w:hAnsi="宋体"/>
                <w:szCs w:val="21"/>
              </w:rPr>
              <w:t>我校创办时沿用了五十年代至七十年代江宁县中学（现江宁高级中学）的老校名“江宁县秦淮中学”。八十年代初期，主管部门以底蕴深厚的“秦淮中学”重新命名我校，包含着上级领导和江宁人民对我校的深切厚望和历史重托。</w:t>
            </w:r>
          </w:p>
          <w:p>
            <w:pPr>
              <w:spacing w:line="380" w:lineRule="exact"/>
              <w:ind w:firstLine="420" w:firstLineChars="200"/>
              <w:rPr>
                <w:rFonts w:ascii="宋体" w:hAnsi="宋体"/>
                <w:szCs w:val="21"/>
              </w:rPr>
            </w:pPr>
            <w:r>
              <w:rPr>
                <w:rFonts w:hint="eastAsia" w:ascii="宋体" w:hAnsi="宋体"/>
                <w:szCs w:val="21"/>
              </w:rPr>
              <w:t>现学校占地面积71600㎡（约107.3亩），生均</w:t>
            </w:r>
            <w:r>
              <w:rPr>
                <w:rFonts w:ascii="宋体" w:hAnsi="宋体"/>
                <w:szCs w:val="21"/>
              </w:rPr>
              <w:t>29.02</w:t>
            </w:r>
            <w:r>
              <w:rPr>
                <w:rFonts w:hint="eastAsia" w:ascii="宋体" w:hAnsi="宋体"/>
                <w:szCs w:val="21"/>
              </w:rPr>
              <w:t>㎡；校舍建筑总面积49245㎡，生均校舍建筑面积为15.4㎡；学生宿舍面积10556㎡，生均学生宿舍建筑面积为10.54㎡。各功能区分布合理，各类设施设备齐全。校园绿化面积32000㎡，绿化率高达44</w:t>
            </w:r>
            <w:r>
              <w:rPr>
                <w:rFonts w:ascii="宋体" w:hAnsi="宋体"/>
                <w:szCs w:val="21"/>
              </w:rPr>
              <w:t>.69</w:t>
            </w:r>
            <w:r>
              <w:rPr>
                <w:rFonts w:hint="eastAsia" w:ascii="宋体" w:hAnsi="宋体"/>
                <w:szCs w:val="21"/>
              </w:rPr>
              <w:t>%。先进的教育装备和优美的校园环境，充分满足了师生工作、学习、生活的需要。</w:t>
            </w:r>
          </w:p>
          <w:p>
            <w:pPr>
              <w:spacing w:line="380" w:lineRule="exact"/>
              <w:ind w:firstLine="420" w:firstLineChars="200"/>
              <w:rPr>
                <w:rFonts w:ascii="宋体" w:hAnsi="宋体"/>
                <w:color w:val="FF0000"/>
                <w:szCs w:val="21"/>
              </w:rPr>
            </w:pPr>
            <w:r>
              <w:rPr>
                <w:rFonts w:hint="eastAsia" w:ascii="宋体" w:hAnsi="宋体"/>
                <w:szCs w:val="21"/>
              </w:rPr>
              <w:t>学校现有教学班</w:t>
            </w:r>
            <w:r>
              <w:rPr>
                <w:rFonts w:hint="eastAsia" w:ascii="宋体" w:hAnsi="宋体"/>
                <w:color w:val="000000"/>
                <w:szCs w:val="21"/>
              </w:rPr>
              <w:t>4</w:t>
            </w:r>
            <w:r>
              <w:rPr>
                <w:rFonts w:ascii="宋体" w:hAnsi="宋体"/>
                <w:color w:val="000000"/>
                <w:szCs w:val="21"/>
              </w:rPr>
              <w:t>9</w:t>
            </w:r>
            <w:r>
              <w:rPr>
                <w:rFonts w:hint="eastAsia" w:ascii="宋体" w:hAnsi="宋体"/>
                <w:color w:val="000000"/>
                <w:szCs w:val="21"/>
              </w:rPr>
              <w:t>个，在校学生共</w:t>
            </w:r>
            <w:r>
              <w:rPr>
                <w:rFonts w:ascii="宋体" w:hAnsi="宋体"/>
                <w:color w:val="000000"/>
                <w:szCs w:val="21"/>
              </w:rPr>
              <w:t>2467</w:t>
            </w:r>
            <w:r>
              <w:rPr>
                <w:rFonts w:hint="eastAsia" w:ascii="宋体" w:hAnsi="宋体"/>
                <w:color w:val="000000"/>
                <w:szCs w:val="21"/>
              </w:rPr>
              <w:t>人；</w:t>
            </w:r>
            <w:r>
              <w:rPr>
                <w:rFonts w:hint="eastAsia" w:ascii="宋体" w:hAnsi="宋体"/>
                <w:szCs w:val="21"/>
              </w:rPr>
              <w:t>教职员工</w:t>
            </w:r>
            <w:r>
              <w:rPr>
                <w:rFonts w:ascii="宋体" w:hAnsi="宋体"/>
                <w:szCs w:val="21"/>
              </w:rPr>
              <w:t>24</w:t>
            </w:r>
            <w:r>
              <w:rPr>
                <w:rFonts w:hint="eastAsia" w:ascii="宋体" w:hAnsi="宋体"/>
                <w:szCs w:val="21"/>
              </w:rPr>
              <w:t>3</w:t>
            </w:r>
            <w:r>
              <w:rPr>
                <w:rFonts w:hint="eastAsia" w:ascii="宋体" w:hAnsi="宋体"/>
                <w:color w:val="000000"/>
                <w:szCs w:val="21"/>
              </w:rPr>
              <w:t>人，专任教师22</w:t>
            </w:r>
            <w:r>
              <w:rPr>
                <w:rFonts w:ascii="宋体" w:hAnsi="宋体"/>
                <w:color w:val="000000"/>
                <w:szCs w:val="21"/>
              </w:rPr>
              <w:t>8</w:t>
            </w:r>
            <w:r>
              <w:rPr>
                <w:rFonts w:hint="eastAsia" w:ascii="宋体" w:hAnsi="宋体"/>
                <w:szCs w:val="21"/>
              </w:rPr>
              <w:t>人，本科学历达标率100%，具有中、高级职称的</w:t>
            </w:r>
            <w:r>
              <w:rPr>
                <w:rFonts w:hint="eastAsia" w:ascii="宋体" w:hAnsi="宋体"/>
                <w:color w:val="000000" w:themeColor="text1"/>
                <w:szCs w:val="21"/>
                <w14:textFill>
                  <w14:solidFill>
                    <w14:schemeClr w14:val="tx1"/>
                  </w14:solidFill>
                </w14:textFill>
              </w:rPr>
              <w:t>教师</w:t>
            </w:r>
            <w:r>
              <w:rPr>
                <w:rFonts w:ascii="宋体" w:hAnsi="宋体"/>
                <w:color w:val="000000" w:themeColor="text1"/>
                <w:szCs w:val="21"/>
                <w14:textFill>
                  <w14:solidFill>
                    <w14:schemeClr w14:val="tx1"/>
                  </w14:solidFill>
                </w14:textFill>
              </w:rPr>
              <w:t>185</w:t>
            </w:r>
            <w:r>
              <w:rPr>
                <w:rFonts w:hint="eastAsia" w:ascii="宋体" w:hAnsi="宋体"/>
                <w:color w:val="000000" w:themeColor="text1"/>
                <w:szCs w:val="21"/>
                <w14:textFill>
                  <w14:solidFill>
                    <w14:schemeClr w14:val="tx1"/>
                  </w14:solidFill>
                </w14:textFill>
              </w:rPr>
              <w:t>人，占81%</w:t>
            </w:r>
            <w:r>
              <w:rPr>
                <w:rFonts w:hint="eastAsia" w:ascii="宋体" w:hAnsi="宋体"/>
                <w:szCs w:val="21"/>
              </w:rPr>
              <w:t>，并业已形成一支由省特级教师和市学科带头人领衔的优秀教师团队。近几年来，学校不断优化管理，锻炼教师团队，积极推进素质教育，打造学校办学特色，全面提升育人水平。</w:t>
            </w:r>
          </w:p>
          <w:p>
            <w:pPr>
              <w:spacing w:line="380" w:lineRule="exact"/>
              <w:ind w:firstLine="420" w:firstLineChars="200"/>
              <w:rPr>
                <w:rFonts w:ascii="宋体" w:hAnsi="宋体"/>
                <w:bCs/>
                <w:color w:val="000000"/>
                <w:szCs w:val="21"/>
              </w:rPr>
            </w:pPr>
            <w:r>
              <w:rPr>
                <w:rFonts w:ascii="宋体" w:hAnsi="宋体"/>
                <w:bCs/>
                <w:color w:val="000000"/>
                <w:szCs w:val="21"/>
              </w:rPr>
              <w:t>2017</w:t>
            </w:r>
            <w:r>
              <w:rPr>
                <w:rFonts w:hint="eastAsia" w:ascii="宋体" w:hAnsi="宋体"/>
                <w:bCs/>
                <w:color w:val="000000"/>
                <w:szCs w:val="21"/>
              </w:rPr>
              <w:t>年，学校荣获江宁区教育系统</w:t>
            </w:r>
            <w:r>
              <w:rPr>
                <w:rFonts w:ascii="宋体" w:hAnsi="宋体"/>
                <w:bCs/>
                <w:color w:val="000000"/>
                <w:szCs w:val="21"/>
              </w:rPr>
              <w:t>2016</w:t>
            </w:r>
            <w:r>
              <w:rPr>
                <w:rFonts w:hint="eastAsia" w:ascii="宋体" w:hAnsi="宋体"/>
                <w:bCs/>
                <w:color w:val="000000"/>
                <w:szCs w:val="21"/>
              </w:rPr>
              <w:t>年度教职工代表大会暨校务公开先进单位；校团委荣获2016年度南京市优秀中学中职共青团组织；学校成功创建江苏省健康促进学校银牌学校；学校荣获江宁区2016—2017年度教学工作先进学校，被评为2017年南京市语言文字规范化示范校。语文教研组荣获江宁区师德先进集体，心理健康教育中心成功创建“南京市示范心理健康教育中心”，校卫生室成功创建南京市标准化卫生室。</w:t>
            </w:r>
          </w:p>
          <w:p>
            <w:pPr>
              <w:spacing w:line="380" w:lineRule="exact"/>
              <w:ind w:firstLine="420" w:firstLineChars="200"/>
              <w:rPr>
                <w:rFonts w:ascii="宋体" w:hAnsi="宋体"/>
                <w:bCs/>
                <w:color w:val="000000"/>
                <w:szCs w:val="21"/>
              </w:rPr>
            </w:pPr>
            <w:r>
              <w:rPr>
                <w:rFonts w:hint="eastAsia" w:ascii="宋体" w:hAnsi="宋体"/>
                <w:bCs/>
                <w:color w:val="000000"/>
                <w:szCs w:val="21"/>
              </w:rPr>
              <w:t>2018年</w:t>
            </w:r>
            <w:r>
              <w:rPr>
                <w:rFonts w:ascii="宋体" w:hAnsi="宋体"/>
                <w:bCs/>
                <w:color w:val="000000"/>
                <w:szCs w:val="21"/>
              </w:rPr>
              <w:t>，</w:t>
            </w:r>
            <w:r>
              <w:rPr>
                <w:rFonts w:hint="eastAsia" w:ascii="宋体" w:hAnsi="宋体"/>
                <w:bCs/>
                <w:color w:val="000000"/>
                <w:szCs w:val="21"/>
              </w:rPr>
              <w:t>学校党总支荣获“江宁区先进基层党组织”荣誉称号，信息组荣获“江宁区工人先锋号”光荣称号。援疆教师李善源为新疆特克斯学生一年写40多万字教案的先进事迹被当地主流媒体报道，受到广泛关注。</w:t>
            </w:r>
            <w:r>
              <w:rPr>
                <w:rFonts w:ascii="宋体" w:hAnsi="宋体"/>
                <w:bCs/>
                <w:color w:val="000000"/>
                <w:szCs w:val="21"/>
              </w:rPr>
              <w:t>奚治梅</w:t>
            </w:r>
            <w:r>
              <w:rPr>
                <w:rFonts w:hint="eastAsia" w:ascii="宋体" w:hAnsi="宋体"/>
                <w:bCs/>
                <w:color w:val="000000"/>
                <w:szCs w:val="21"/>
              </w:rPr>
              <w:t>荣获</w:t>
            </w:r>
            <w:r>
              <w:rPr>
                <w:rFonts w:ascii="宋体" w:hAnsi="宋体"/>
                <w:bCs/>
                <w:color w:val="000000"/>
                <w:szCs w:val="21"/>
              </w:rPr>
              <w:t>2018年南京市“斯霞奖”</w:t>
            </w:r>
            <w:r>
              <w:rPr>
                <w:rFonts w:hint="eastAsia" w:ascii="宋体" w:hAnsi="宋体"/>
                <w:bCs/>
                <w:color w:val="000000"/>
                <w:szCs w:val="21"/>
              </w:rPr>
              <w:t>，</w:t>
            </w:r>
            <w:r>
              <w:rPr>
                <w:rFonts w:ascii="宋体" w:hAnsi="宋体"/>
                <w:bCs/>
                <w:color w:val="000000"/>
                <w:szCs w:val="21"/>
              </w:rPr>
              <w:t>郑必强</w:t>
            </w:r>
            <w:r>
              <w:rPr>
                <w:rFonts w:hint="eastAsia" w:ascii="宋体" w:hAnsi="宋体"/>
                <w:bCs/>
                <w:color w:val="000000"/>
                <w:szCs w:val="21"/>
              </w:rPr>
              <w:t>荣获</w:t>
            </w:r>
            <w:r>
              <w:rPr>
                <w:rFonts w:ascii="宋体" w:hAnsi="宋体"/>
                <w:bCs/>
                <w:color w:val="000000"/>
                <w:szCs w:val="21"/>
              </w:rPr>
              <w:t>2018年</w:t>
            </w:r>
            <w:r>
              <w:rPr>
                <w:rFonts w:hint="eastAsia" w:ascii="宋体" w:hAnsi="宋体"/>
                <w:bCs/>
                <w:color w:val="000000"/>
                <w:szCs w:val="21"/>
              </w:rPr>
              <w:t>“</w:t>
            </w:r>
            <w:r>
              <w:rPr>
                <w:rFonts w:ascii="宋体" w:hAnsi="宋体"/>
                <w:bCs/>
                <w:color w:val="000000"/>
                <w:szCs w:val="21"/>
              </w:rPr>
              <w:t>南京市优秀教育工作</w:t>
            </w:r>
            <w:r>
              <w:rPr>
                <w:rFonts w:hint="eastAsia" w:ascii="宋体" w:hAnsi="宋体"/>
                <w:bCs/>
                <w:color w:val="000000"/>
                <w:szCs w:val="21"/>
              </w:rPr>
              <w:t>者”，</w:t>
            </w:r>
            <w:r>
              <w:rPr>
                <w:rFonts w:ascii="宋体" w:hAnsi="宋体"/>
                <w:bCs/>
                <w:color w:val="000000"/>
                <w:szCs w:val="21"/>
              </w:rPr>
              <w:t>陈陵海</w:t>
            </w:r>
            <w:r>
              <w:rPr>
                <w:rFonts w:hint="eastAsia" w:ascii="宋体" w:hAnsi="宋体"/>
                <w:bCs/>
                <w:color w:val="000000"/>
                <w:szCs w:val="21"/>
              </w:rPr>
              <w:t>荣获</w:t>
            </w:r>
            <w:r>
              <w:rPr>
                <w:rFonts w:ascii="宋体" w:hAnsi="宋体"/>
                <w:bCs/>
                <w:color w:val="000000"/>
                <w:szCs w:val="21"/>
              </w:rPr>
              <w:t>第二届“南京市德育工作带头人”</w:t>
            </w:r>
            <w:r>
              <w:rPr>
                <w:rFonts w:hint="eastAsia" w:ascii="宋体" w:hAnsi="宋体"/>
                <w:bCs/>
                <w:color w:val="000000"/>
                <w:szCs w:val="21"/>
              </w:rPr>
              <w:t>。</w:t>
            </w:r>
            <w:r>
              <w:rPr>
                <w:rFonts w:ascii="宋体" w:hAnsi="宋体"/>
                <w:bCs/>
                <w:color w:val="000000"/>
                <w:szCs w:val="21"/>
              </w:rPr>
              <w:t>张昌卫</w:t>
            </w:r>
            <w:r>
              <w:rPr>
                <w:rFonts w:hint="eastAsia" w:ascii="宋体" w:hAnsi="宋体"/>
                <w:bCs/>
                <w:color w:val="000000"/>
                <w:szCs w:val="21"/>
              </w:rPr>
              <w:t>荣获</w:t>
            </w:r>
            <w:r>
              <w:rPr>
                <w:rFonts w:ascii="宋体" w:hAnsi="宋体"/>
                <w:bCs/>
                <w:color w:val="000000"/>
                <w:szCs w:val="21"/>
              </w:rPr>
              <w:t>江宁区教育系统第十届“师德先进工作者”</w:t>
            </w:r>
            <w:r>
              <w:rPr>
                <w:rFonts w:hint="eastAsia" w:ascii="宋体" w:hAnsi="宋体"/>
                <w:bCs/>
                <w:color w:val="000000"/>
                <w:szCs w:val="21"/>
              </w:rPr>
              <w:t>。</w:t>
            </w:r>
          </w:p>
          <w:p>
            <w:pPr>
              <w:spacing w:line="380" w:lineRule="exact"/>
              <w:ind w:firstLine="420" w:firstLineChars="200"/>
              <w:rPr>
                <w:rFonts w:ascii="宋体" w:hAnsi="宋体"/>
                <w:bCs/>
                <w:color w:val="000000"/>
                <w:szCs w:val="21"/>
              </w:rPr>
            </w:pPr>
            <w:r>
              <w:rPr>
                <w:rFonts w:hint="eastAsia" w:ascii="宋体" w:hAnsi="宋体"/>
                <w:bCs/>
                <w:color w:val="000000"/>
                <w:szCs w:val="21"/>
              </w:rPr>
              <w:t>2019年</w:t>
            </w:r>
            <w:r>
              <w:rPr>
                <w:rFonts w:ascii="宋体" w:hAnsi="宋体"/>
                <w:bCs/>
                <w:color w:val="000000"/>
                <w:szCs w:val="21"/>
              </w:rPr>
              <w:t>，</w:t>
            </w:r>
            <w:r>
              <w:rPr>
                <w:rFonts w:hint="eastAsia" w:ascii="宋体" w:hAnsi="宋体"/>
                <w:bCs/>
                <w:color w:val="000000"/>
                <w:szCs w:val="21"/>
              </w:rPr>
              <w:t>我校党总支被认定为第三批南京市教育系统基层服务型党组织示范点。我校政治组荣获江宁区教育系统第十一届“师德先进群体”。我校还荣获“2018年普通高校招生考试工作目标管理考核一等奖”，被评为江宁区2018年度校园安全法治工作先进单位，江宁区教科研先进学校。我校还被评为2018年度南京市阳光体育督导优秀学校。我校团委被评为2018年南京市优秀中学中职共青团组织，被江宁区教育局团工委评为2018年度先进团组织，被团区委评为2018年度江宁区共青团工作先进单位。</w:t>
            </w:r>
          </w:p>
          <w:p>
            <w:pPr>
              <w:spacing w:before="156" w:beforeLines="50" w:after="156" w:afterLines="50" w:line="380" w:lineRule="exact"/>
              <w:jc w:val="center"/>
              <w:rPr>
                <w:rFonts w:ascii="宋体" w:hAnsi="宋体"/>
                <w:b/>
                <w:sz w:val="30"/>
                <w:szCs w:val="30"/>
              </w:rPr>
            </w:pPr>
            <w:r>
              <w:rPr>
                <w:rFonts w:hint="eastAsia" w:ascii="宋体" w:hAnsi="宋体"/>
                <w:b/>
                <w:sz w:val="30"/>
                <w:szCs w:val="30"/>
              </w:rPr>
              <w:t>第二部分  创建成效</w:t>
            </w:r>
          </w:p>
          <w:p>
            <w:pPr>
              <w:spacing w:line="380" w:lineRule="exact"/>
              <w:ind w:firstLine="480" w:firstLineChars="200"/>
              <w:rPr>
                <w:rFonts w:ascii="宋体" w:hAnsi="宋体"/>
                <w:b/>
                <w:color w:val="auto"/>
                <w:sz w:val="24"/>
              </w:rPr>
            </w:pPr>
            <w:r>
              <w:rPr>
                <w:rFonts w:hint="eastAsia" w:ascii="宋体" w:hAnsi="宋体"/>
                <w:b/>
                <w:color w:val="auto"/>
                <w:sz w:val="24"/>
              </w:rPr>
              <w:t>一、优化机制，谋求管理效益</w:t>
            </w:r>
          </w:p>
          <w:p>
            <w:pPr>
              <w:spacing w:line="380" w:lineRule="exact"/>
              <w:ind w:firstLine="420" w:firstLineChars="200"/>
              <w:rPr>
                <w:rFonts w:ascii="宋体" w:hAnsi="宋体" w:cs="宋体"/>
                <w:b w:val="0"/>
                <w:bCs w:val="0"/>
                <w:color w:val="auto"/>
                <w:kern w:val="0"/>
                <w:szCs w:val="21"/>
              </w:rPr>
            </w:pPr>
            <w:r>
              <w:rPr>
                <w:rFonts w:hint="eastAsia" w:ascii="宋体" w:hAnsi="宋体"/>
                <w:b w:val="0"/>
                <w:bCs w:val="0"/>
                <w:color w:val="auto"/>
                <w:szCs w:val="21"/>
                <w:lang w:eastAsia="zh-CN"/>
              </w:rPr>
              <w:t>优化管理干部队伍机制。</w:t>
            </w:r>
            <w:r>
              <w:rPr>
                <w:rFonts w:hint="eastAsia" w:ascii="宋体" w:hAnsi="宋体" w:cs="宋体"/>
                <w:b w:val="0"/>
                <w:bCs w:val="0"/>
                <w:color w:val="auto"/>
                <w:kern w:val="0"/>
                <w:szCs w:val="21"/>
              </w:rPr>
              <w:t>进一步改进和完善干部选拔使用制度，逐步推行学校中层领导干部竞岗、定岗、轮岗制度，一些想干事、能干事、干成事的优秀教师被选拔到领导岗位上来，为学校发展增加后劲和生命力。</w:t>
            </w:r>
            <w:r>
              <w:rPr>
                <w:rFonts w:hint="eastAsia" w:ascii="宋体" w:hAnsi="宋体"/>
                <w:b w:val="0"/>
                <w:bCs w:val="0"/>
                <w:color w:val="auto"/>
                <w:szCs w:val="21"/>
              </w:rPr>
              <w:t>为</w:t>
            </w:r>
            <w:r>
              <w:rPr>
                <w:rFonts w:hint="eastAsia" w:ascii="宋体" w:hAnsi="宋体" w:cs="宋体"/>
                <w:b w:val="0"/>
                <w:bCs w:val="0"/>
                <w:color w:val="auto"/>
                <w:kern w:val="0"/>
                <w:szCs w:val="21"/>
              </w:rPr>
              <w:t>转变干部工作作风，学校制订了</w:t>
            </w:r>
            <w:r>
              <w:rPr>
                <w:rFonts w:hint="eastAsia" w:ascii="宋体" w:hAnsi="宋体"/>
                <w:b w:val="0"/>
                <w:bCs w:val="0"/>
                <w:color w:val="auto"/>
                <w:szCs w:val="21"/>
              </w:rPr>
              <w:t>《秦淮中学关于行政管理工作指导意见》</w:t>
            </w:r>
            <w:r>
              <w:rPr>
                <w:rFonts w:hint="eastAsia" w:ascii="宋体" w:hAnsi="宋体" w:cs="宋体"/>
                <w:b w:val="0"/>
                <w:bCs w:val="0"/>
                <w:color w:val="auto"/>
                <w:kern w:val="0"/>
                <w:szCs w:val="21"/>
              </w:rPr>
              <w:t>《秦淮中学行政人员基本要求》《秦淮中学行政干部日常工作要求的补充规定》等行政规范和自律制度，提高了管理队伍的政治素质和理论水平，强化了执行力，发挥出行政应有的模范带头作用。每年寒暑假期间，学校都要组织管理干部开展专题培训和研讨，所有行政年终都要向全校教职工公开述职，并接受全校教职工评议和考核。</w:t>
            </w:r>
          </w:p>
          <w:p>
            <w:pPr>
              <w:spacing w:line="380" w:lineRule="exact"/>
              <w:ind w:firstLine="420" w:firstLineChars="200"/>
              <w:rPr>
                <w:rFonts w:hint="eastAsia" w:ascii="宋体" w:hAnsi="宋体"/>
                <w:b w:val="0"/>
                <w:bCs w:val="0"/>
                <w:color w:val="auto"/>
                <w:szCs w:val="21"/>
              </w:rPr>
            </w:pPr>
            <w:r>
              <w:rPr>
                <w:rFonts w:hint="eastAsia" w:ascii="宋体" w:hAnsi="宋体"/>
                <w:b w:val="0"/>
                <w:bCs w:val="0"/>
                <w:color w:val="auto"/>
                <w:szCs w:val="21"/>
                <w:lang w:eastAsia="zh-CN"/>
              </w:rPr>
              <w:t>完善教育教学管理机制。</w:t>
            </w:r>
            <w:r>
              <w:rPr>
                <w:rFonts w:hint="eastAsia"/>
                <w:b w:val="0"/>
                <w:bCs w:val="0"/>
                <w:color w:val="auto"/>
              </w:rPr>
              <w:t>立足根本任务，</w:t>
            </w:r>
            <w:r>
              <w:rPr>
                <w:rFonts w:hint="eastAsia" w:ascii="宋体" w:hAnsi="宋体"/>
                <w:b w:val="0"/>
                <w:bCs w:val="0"/>
                <w:color w:val="auto"/>
                <w:lang w:eastAsia="zh-CN"/>
              </w:rPr>
              <w:t>践行</w:t>
            </w:r>
            <w:r>
              <w:rPr>
                <w:rFonts w:hint="eastAsia" w:ascii="宋体" w:hAnsi="宋体"/>
                <w:b w:val="0"/>
                <w:bCs w:val="0"/>
                <w:color w:val="auto"/>
              </w:rPr>
              <w:t>“厚德博学，和谐共进”的办学理念，</w:t>
            </w:r>
            <w:r>
              <w:rPr>
                <w:rFonts w:hint="eastAsia" w:ascii="宋体" w:hAnsi="宋体"/>
                <w:b w:val="0"/>
                <w:bCs w:val="0"/>
                <w:color w:val="auto"/>
                <w:lang w:eastAsia="zh-CN"/>
              </w:rPr>
              <w:t>完善《学校德育工作实施方案》，</w:t>
            </w:r>
            <w:r>
              <w:rPr>
                <w:rFonts w:hint="eastAsia" w:ascii="宋体" w:hAnsi="宋体"/>
                <w:b w:val="0"/>
                <w:bCs w:val="0"/>
                <w:color w:val="auto"/>
              </w:rPr>
              <w:t>坚持学校发展教育先行</w:t>
            </w:r>
            <w:r>
              <w:rPr>
                <w:rFonts w:hint="eastAsia" w:ascii="宋体" w:hAnsi="宋体"/>
                <w:b w:val="0"/>
                <w:bCs w:val="0"/>
                <w:color w:val="auto"/>
                <w:lang w:eastAsia="zh-CN"/>
              </w:rPr>
              <w:t>，</w:t>
            </w:r>
            <w:r>
              <w:rPr>
                <w:rFonts w:hint="eastAsia"/>
                <w:b w:val="0"/>
                <w:bCs w:val="0"/>
                <w:color w:val="auto"/>
              </w:rPr>
              <w:t>强化德育的融入意识</w:t>
            </w:r>
            <w:r>
              <w:rPr>
                <w:rFonts w:hint="eastAsia"/>
                <w:b w:val="0"/>
                <w:bCs w:val="0"/>
                <w:color w:val="auto"/>
                <w:lang w:eastAsia="zh-CN"/>
              </w:rPr>
              <w:t>，服务学生发展</w:t>
            </w:r>
            <w:r>
              <w:rPr>
                <w:rFonts w:hint="eastAsia" w:ascii="宋体" w:hAnsi="宋体"/>
                <w:b w:val="0"/>
                <w:bCs w:val="0"/>
                <w:color w:val="auto"/>
                <w:lang w:eastAsia="zh-CN"/>
              </w:rPr>
              <w:t>。</w:t>
            </w:r>
            <w:r>
              <w:rPr>
                <w:rFonts w:hint="eastAsia" w:ascii="宋体" w:hAnsi="宋体"/>
                <w:b w:val="0"/>
                <w:bCs w:val="0"/>
                <w:color w:val="auto"/>
                <w:szCs w:val="21"/>
              </w:rPr>
              <w:t>加强师德师风建设。认真组织开展以“爱心、信心和责任心”为主题的师德师风教育活动，每年开展师德报告宣讲活动，强化教师的思想建设和职业道德建设，</w:t>
            </w:r>
            <w:r>
              <w:rPr>
                <w:rFonts w:hint="eastAsia" w:ascii="宋体" w:hAnsi="宋体"/>
                <w:b w:val="0"/>
                <w:bCs w:val="0"/>
                <w:color w:val="auto"/>
                <w:szCs w:val="21"/>
                <w:lang w:eastAsia="zh-CN"/>
              </w:rPr>
              <w:t>完善</w:t>
            </w:r>
            <w:r>
              <w:rPr>
                <w:rFonts w:hint="eastAsia"/>
                <w:b w:val="0"/>
                <w:bCs w:val="0"/>
                <w:color w:val="auto"/>
              </w:rPr>
              <w:t>《南京市秦淮中学骨干教师考核奖励方案》、《南京市秦淮中学教育教学成果奖励方案》、《南京市秦淮中学教育科研考核制度》等制度措施，</w:t>
            </w:r>
            <w:r>
              <w:rPr>
                <w:rFonts w:hint="eastAsia"/>
                <w:b w:val="0"/>
                <w:bCs w:val="0"/>
                <w:color w:val="auto"/>
                <w:lang w:eastAsia="zh-CN"/>
              </w:rPr>
              <w:t>不断</w:t>
            </w:r>
            <w:r>
              <w:rPr>
                <w:rFonts w:hint="eastAsia" w:ascii="宋体" w:hAnsi="宋体"/>
                <w:b w:val="0"/>
                <w:bCs w:val="0"/>
                <w:color w:val="auto"/>
                <w:szCs w:val="21"/>
              </w:rPr>
              <w:t>弘扬爱岗敬业、乐于奉献的正能量。</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构建多元评价激励机制。几年来，我校实行“行政和教师”、“教师和学生”的双向评价，请社会、家长评价学校；对教师、学生实行多元量化考核，每年开展 “师德标兵”、“岗位能手”、“优秀班主任”、“金牌教师”评选；“五四”前夕，开展“优秀青年教师”评选；“七一”前夕，开展“优秀共产党员”评选等，通过评选，弘扬正气，增强精神正能量。进一步深化学生评教和教学质量评估预警制，对平时行为表现不规范的教师进行预约谈话并限期整改，对教学质量低下的教师进行橙色和红色预警。</w:t>
            </w:r>
          </w:p>
          <w:p>
            <w:pPr>
              <w:spacing w:line="380" w:lineRule="exact"/>
              <w:ind w:firstLine="480" w:firstLineChars="200"/>
              <w:rPr>
                <w:rFonts w:ascii="宋体" w:hAnsi="宋体"/>
                <w:b/>
                <w:bCs/>
                <w:color w:val="auto"/>
                <w:sz w:val="24"/>
              </w:rPr>
            </w:pPr>
            <w:r>
              <w:rPr>
                <w:rFonts w:hint="eastAsia" w:ascii="宋体" w:hAnsi="宋体"/>
                <w:b/>
                <w:bCs/>
                <w:color w:val="auto"/>
                <w:sz w:val="24"/>
              </w:rPr>
              <w:t>二、立德树人,彰显美育特色</w:t>
            </w:r>
          </w:p>
          <w:p>
            <w:pPr>
              <w:spacing w:line="380" w:lineRule="exact"/>
              <w:ind w:firstLine="420" w:firstLineChars="200"/>
              <w:rPr>
                <w:b w:val="0"/>
                <w:bCs w:val="0"/>
                <w:color w:val="auto"/>
                <w:szCs w:val="21"/>
              </w:rPr>
            </w:pPr>
            <w:r>
              <w:rPr>
                <w:rFonts w:hint="eastAsia" w:ascii="宋体" w:hAnsi="宋体"/>
                <w:b w:val="0"/>
                <w:bCs w:val="0"/>
                <w:color w:val="auto"/>
                <w:szCs w:val="21"/>
              </w:rPr>
              <w:t>立德为先，</w:t>
            </w:r>
            <w:r>
              <w:rPr>
                <w:rFonts w:hint="eastAsia" w:ascii="宋体" w:hAnsi="宋体"/>
                <w:b w:val="0"/>
                <w:bCs w:val="0"/>
                <w:color w:val="auto"/>
                <w:szCs w:val="21"/>
                <w:lang w:eastAsia="zh-CN"/>
              </w:rPr>
              <w:t>“美”在</w:t>
            </w:r>
            <w:r>
              <w:rPr>
                <w:rFonts w:hint="eastAsia" w:ascii="宋体" w:hAnsi="宋体"/>
                <w:b w:val="0"/>
                <w:bCs w:val="0"/>
                <w:color w:val="auto"/>
                <w:szCs w:val="21"/>
              </w:rPr>
              <w:t>引领。近几年来，学校注重价值引领，管理精细，形成了一整套以学生为主体的行为规范与学习规范，引导学生，服务学生。学校已连续多年坚持开展年度十佳师德标兵、十佳岗位能手、十佳班主任等先进人物的评选活动，从2</w:t>
            </w:r>
            <w:r>
              <w:rPr>
                <w:rFonts w:ascii="宋体" w:hAnsi="宋体"/>
                <w:b w:val="0"/>
                <w:bCs w:val="0"/>
                <w:color w:val="auto"/>
                <w:szCs w:val="21"/>
              </w:rPr>
              <w:t>017</w:t>
            </w:r>
            <w:r>
              <w:rPr>
                <w:rFonts w:hint="eastAsia" w:ascii="宋体" w:hAnsi="宋体"/>
                <w:b w:val="0"/>
                <w:bCs w:val="0"/>
                <w:color w:val="auto"/>
                <w:szCs w:val="21"/>
              </w:rPr>
              <w:t>年开始，学校针对每届高三语数外教师开展了金牌教师的评选活动，这些优秀人物的人格魅力传递的是精神正能量，对学生良好思想品德的形成将会产生潜移默化的影响。学校曾邀请中国著名青年励志演说家杨飞虎来校为学生进行了题为“努力能成就梦想，坚持是强大的力量”的主题演讲，邀请创造了高考神话的南通栟茶中学优秀毕业生、我校优秀毕业生以及区内外专家来校开设励志讲座，学校旨在用多种方式激发学生的内驱力，鼓励学生奋勇拼搏、全力冲刺。2017年</w:t>
            </w:r>
            <w:r>
              <w:rPr>
                <w:rFonts w:hint="eastAsia" w:ascii="宋体" w:hAnsi="宋体" w:cs="Arial"/>
                <w:b w:val="0"/>
                <w:bCs w:val="0"/>
                <w:color w:val="auto"/>
                <w:kern w:val="0"/>
                <w:szCs w:val="21"/>
              </w:rPr>
              <w:t>，</w:t>
            </w:r>
            <w:r>
              <w:rPr>
                <w:rFonts w:hint="eastAsia" w:ascii="宋体" w:hAnsi="宋体" w:cs="Arial"/>
                <w:b w:val="0"/>
                <w:bCs w:val="0"/>
                <w:color w:val="auto"/>
                <w:szCs w:val="21"/>
              </w:rPr>
              <w:t>刘伟豪</w:t>
            </w:r>
            <w:r>
              <w:rPr>
                <w:rFonts w:ascii="宋体" w:hAnsi="宋体" w:cs="Arial"/>
                <w:b w:val="0"/>
                <w:bCs w:val="0"/>
                <w:color w:val="auto"/>
                <w:szCs w:val="21"/>
              </w:rPr>
              <w:t>8</w:t>
            </w:r>
            <w:r>
              <w:rPr>
                <w:rFonts w:hint="eastAsia" w:ascii="宋体" w:hAnsi="宋体" w:cs="Arial"/>
                <w:b w:val="0"/>
                <w:bCs w:val="0"/>
                <w:color w:val="auto"/>
                <w:szCs w:val="21"/>
              </w:rPr>
              <w:t>名学生获得</w:t>
            </w:r>
            <w:r>
              <w:rPr>
                <w:rFonts w:ascii="宋体" w:hAnsi="宋体" w:cs="Arial"/>
                <w:b w:val="0"/>
                <w:bCs w:val="0"/>
                <w:color w:val="auto"/>
                <w:szCs w:val="21"/>
              </w:rPr>
              <w:t>2016</w:t>
            </w:r>
            <w:r>
              <w:rPr>
                <w:rFonts w:hint="eastAsia" w:ascii="宋体" w:hAnsi="宋体" w:cs="Arial"/>
                <w:b w:val="0"/>
                <w:bCs w:val="0"/>
                <w:color w:val="auto"/>
                <w:szCs w:val="21"/>
              </w:rPr>
              <w:t>年度</w:t>
            </w:r>
            <w:r>
              <w:rPr>
                <w:rFonts w:hint="eastAsia" w:ascii="宋体" w:cs="Arial"/>
                <w:b w:val="0"/>
                <w:bCs w:val="0"/>
                <w:color w:val="auto"/>
                <w:szCs w:val="21"/>
              </w:rPr>
              <w:t>“</w:t>
            </w:r>
            <w:r>
              <w:rPr>
                <w:rFonts w:hint="eastAsia" w:ascii="宋体" w:hAnsi="宋体" w:cs="Arial"/>
                <w:b w:val="0"/>
                <w:bCs w:val="0"/>
                <w:color w:val="auto"/>
                <w:szCs w:val="21"/>
              </w:rPr>
              <w:t>江宁区优秀学生</w:t>
            </w:r>
            <w:r>
              <w:rPr>
                <w:rFonts w:hint="eastAsia" w:ascii="宋体" w:cs="Arial"/>
                <w:b w:val="0"/>
                <w:bCs w:val="0"/>
                <w:color w:val="auto"/>
                <w:szCs w:val="21"/>
              </w:rPr>
              <w:t>”</w:t>
            </w:r>
            <w:r>
              <w:rPr>
                <w:rFonts w:hint="eastAsia" w:ascii="宋体" w:hAnsi="宋体" w:cs="Arial"/>
                <w:b w:val="0"/>
                <w:bCs w:val="0"/>
                <w:color w:val="auto"/>
                <w:szCs w:val="21"/>
              </w:rPr>
              <w:t>称号；柴琴同学荣获南京市“百名美德少年”称号；2</w:t>
            </w:r>
            <w:r>
              <w:rPr>
                <w:rFonts w:ascii="宋体" w:hAnsi="宋体" w:cs="Arial"/>
                <w:b w:val="0"/>
                <w:bCs w:val="0"/>
                <w:color w:val="auto"/>
                <w:szCs w:val="21"/>
              </w:rPr>
              <w:t>019</w:t>
            </w:r>
            <w:r>
              <w:rPr>
                <w:rFonts w:hint="eastAsia" w:ascii="宋体" w:hAnsi="宋体" w:cs="Arial"/>
                <w:b w:val="0"/>
                <w:bCs w:val="0"/>
                <w:color w:val="auto"/>
                <w:szCs w:val="21"/>
              </w:rPr>
              <w:t>年，</w:t>
            </w:r>
            <w:r>
              <w:rPr>
                <w:rFonts w:hint="eastAsia"/>
                <w:b w:val="0"/>
                <w:bCs w:val="0"/>
                <w:color w:val="auto"/>
                <w:szCs w:val="21"/>
              </w:rPr>
              <w:t>冯莞心同学荣获江苏省2018年度“最美中学生”称号，陈津琦同学被评为南京市年度“最美中学生”称号。</w:t>
            </w:r>
          </w:p>
          <w:p>
            <w:pPr>
              <w:spacing w:line="380" w:lineRule="exact"/>
              <w:ind w:firstLine="420" w:firstLineChars="200"/>
              <w:rPr>
                <w:b w:val="0"/>
                <w:bCs w:val="0"/>
                <w:color w:val="auto"/>
                <w:szCs w:val="21"/>
              </w:rPr>
            </w:pPr>
            <w:r>
              <w:rPr>
                <w:rFonts w:hint="eastAsia"/>
                <w:b w:val="0"/>
                <w:bCs w:val="0"/>
                <w:color w:val="auto"/>
                <w:szCs w:val="21"/>
                <w:lang w:eastAsia="zh-CN"/>
              </w:rPr>
              <w:t>笔墨字画</w:t>
            </w:r>
            <w:r>
              <w:rPr>
                <w:rFonts w:hint="eastAsia"/>
                <w:b w:val="0"/>
                <w:bCs w:val="0"/>
                <w:color w:val="auto"/>
                <w:szCs w:val="21"/>
              </w:rPr>
              <w:t>，</w:t>
            </w:r>
            <w:r>
              <w:rPr>
                <w:rFonts w:hint="eastAsia" w:ascii="宋体" w:hAnsi="宋体"/>
                <w:b w:val="0"/>
                <w:bCs w:val="0"/>
                <w:color w:val="auto"/>
                <w:szCs w:val="21"/>
                <w:lang w:eastAsia="zh-CN"/>
              </w:rPr>
              <w:t>“美”在</w:t>
            </w:r>
            <w:r>
              <w:rPr>
                <w:rFonts w:hint="eastAsia"/>
                <w:b w:val="0"/>
                <w:bCs w:val="0"/>
                <w:color w:val="auto"/>
                <w:szCs w:val="21"/>
              </w:rPr>
              <w:t>特色。学校一直坚持美术专业生培养，我们根据美术生的特点和高考要求，自编专业训练课教材，制定了完善的教学计划，依据高考中美术学科特点，合理安排文化课和专业课的课时比重，使学生文化专业两不误，每年有多名学生考入中国美院等国内外知名美术院校。我校是江苏省书法特色学校，每年有众多学生在校、区、市等各级各类书法比赛中获奖。2</w:t>
            </w:r>
            <w:r>
              <w:rPr>
                <w:b w:val="0"/>
                <w:bCs w:val="0"/>
                <w:color w:val="auto"/>
                <w:szCs w:val="21"/>
              </w:rPr>
              <w:t>016</w:t>
            </w:r>
            <w:r>
              <w:rPr>
                <w:rFonts w:hint="eastAsia"/>
                <w:b w:val="0"/>
                <w:bCs w:val="0"/>
                <w:color w:val="auto"/>
                <w:szCs w:val="21"/>
              </w:rPr>
              <w:t>年以来，</w:t>
            </w:r>
            <w:r>
              <w:rPr>
                <w:b w:val="0"/>
                <w:bCs w:val="0"/>
                <w:color w:val="auto"/>
                <w:szCs w:val="21"/>
              </w:rPr>
              <w:t>我校</w:t>
            </w:r>
            <w:r>
              <w:rPr>
                <w:rFonts w:hint="eastAsia"/>
                <w:b w:val="0"/>
                <w:bCs w:val="0"/>
                <w:color w:val="auto"/>
                <w:szCs w:val="21"/>
              </w:rPr>
              <w:t>已连续三次</w:t>
            </w:r>
            <w:r>
              <w:rPr>
                <w:b w:val="0"/>
                <w:bCs w:val="0"/>
                <w:color w:val="auto"/>
                <w:szCs w:val="21"/>
              </w:rPr>
              <w:t>被南京市教育局授予“南京市中小学生</w:t>
            </w:r>
            <w:r>
              <w:rPr>
                <w:rFonts w:hint="eastAsia"/>
                <w:b w:val="0"/>
                <w:bCs w:val="0"/>
                <w:color w:val="auto"/>
                <w:szCs w:val="21"/>
              </w:rPr>
              <w:t>书画艺术团</w:t>
            </w:r>
            <w:r>
              <w:rPr>
                <w:b w:val="0"/>
                <w:bCs w:val="0"/>
                <w:color w:val="auto"/>
                <w:szCs w:val="21"/>
              </w:rPr>
              <w:t>”称号</w:t>
            </w:r>
            <w:r>
              <w:rPr>
                <w:rFonts w:hint="eastAsia"/>
                <w:b w:val="0"/>
                <w:bCs w:val="0"/>
                <w:color w:val="auto"/>
                <w:szCs w:val="21"/>
              </w:rPr>
              <w:t>，学校每年组织书画团志愿者走进社区开展送春联活动，在实践活动中传承学校的书画特色。</w:t>
            </w:r>
          </w:p>
          <w:p>
            <w:pPr>
              <w:spacing w:line="380" w:lineRule="exact"/>
              <w:ind w:firstLine="420" w:firstLineChars="200"/>
              <w:rPr>
                <w:rFonts w:ascii="宋体" w:hAnsi="宋体" w:cs="Arial"/>
                <w:b w:val="0"/>
                <w:bCs w:val="0"/>
                <w:color w:val="auto"/>
                <w:szCs w:val="21"/>
              </w:rPr>
            </w:pPr>
            <w:r>
              <w:rPr>
                <w:rFonts w:hint="eastAsia" w:ascii="宋体" w:hAnsi="宋体"/>
                <w:b w:val="0"/>
                <w:bCs w:val="0"/>
                <w:color w:val="auto"/>
                <w:szCs w:val="21"/>
              </w:rPr>
              <w:t>健全心育</w:t>
            </w:r>
            <w:r>
              <w:rPr>
                <w:rFonts w:hint="eastAsia" w:ascii="宋体" w:hAnsi="宋体"/>
                <w:b w:val="0"/>
                <w:bCs w:val="0"/>
                <w:color w:val="auto"/>
                <w:szCs w:val="21"/>
                <w:lang w:eastAsia="zh-CN"/>
              </w:rPr>
              <w:t>，“美”在心灵</w:t>
            </w:r>
            <w:r>
              <w:rPr>
                <w:rFonts w:hint="eastAsia" w:ascii="宋体" w:hAnsi="宋体"/>
                <w:b w:val="0"/>
                <w:bCs w:val="0"/>
                <w:color w:val="auto"/>
                <w:szCs w:val="21"/>
              </w:rPr>
              <w:t>。近年来，学校定期邀请专家进行感恩教育，开设青春期讲座，丰富入学教育心理课程内容，组织高三学生考前系列心理疏导，开展有效防范网络犯罪的法制教育。我校有三名专业心理教师，在高一年级开设心理必修课，充分发挥心理咨询室的特殊功能，务实开展访谈、发泄、慰藉等心理健康指导活动，指导学生心理社团拍摄心理情景剧进行心理诊疗活动。目前，我校的心理教育已趋于成熟，心理剧也成为学校美育教育的一条重要途径。2</w:t>
            </w:r>
            <w:r>
              <w:rPr>
                <w:rFonts w:ascii="宋体" w:hAnsi="宋体"/>
                <w:b w:val="0"/>
                <w:bCs w:val="0"/>
                <w:color w:val="auto"/>
                <w:szCs w:val="21"/>
              </w:rPr>
              <w:t>019</w:t>
            </w:r>
            <w:r>
              <w:rPr>
                <w:rFonts w:hint="eastAsia" w:ascii="宋体" w:hAnsi="宋体"/>
                <w:b w:val="0"/>
                <w:bCs w:val="0"/>
                <w:color w:val="auto"/>
                <w:szCs w:val="21"/>
              </w:rPr>
              <w:t>年，在</w:t>
            </w:r>
            <w:r>
              <w:rPr>
                <w:rFonts w:ascii="宋体" w:hAnsi="宋体"/>
                <w:b w:val="0"/>
                <w:bCs w:val="0"/>
                <w:color w:val="auto"/>
                <w:szCs w:val="21"/>
              </w:rPr>
              <w:t>南京市第二届“悦心杯”优秀心理原创作品比赛中，我校报送的心理情景剧《靠近》获得了南京市三等奖、江宁区一等奖</w:t>
            </w:r>
            <w:r>
              <w:rPr>
                <w:rFonts w:hint="eastAsia" w:ascii="宋体" w:hAnsi="宋体"/>
                <w:b w:val="0"/>
                <w:bCs w:val="0"/>
                <w:color w:val="auto"/>
                <w:szCs w:val="21"/>
              </w:rPr>
              <w:t>。2</w:t>
            </w:r>
            <w:r>
              <w:rPr>
                <w:rFonts w:ascii="宋体" w:hAnsi="宋体"/>
                <w:b w:val="0"/>
                <w:bCs w:val="0"/>
                <w:color w:val="auto"/>
                <w:szCs w:val="21"/>
              </w:rPr>
              <w:t>020</w:t>
            </w:r>
            <w:r>
              <w:rPr>
                <w:rFonts w:hint="eastAsia" w:ascii="宋体" w:hAnsi="宋体"/>
                <w:b w:val="0"/>
                <w:bCs w:val="0"/>
                <w:color w:val="auto"/>
                <w:szCs w:val="21"/>
              </w:rPr>
              <w:t>年，学校心理组围绕“新冠抗疫</w:t>
            </w:r>
            <w:r>
              <w:rPr>
                <w:rFonts w:ascii="宋体" w:hAnsi="宋体"/>
                <w:b w:val="0"/>
                <w:bCs w:val="0"/>
                <w:color w:val="auto"/>
                <w:szCs w:val="21"/>
              </w:rPr>
              <w:t>开展</w:t>
            </w:r>
            <w:r>
              <w:rPr>
                <w:rFonts w:hint="eastAsia" w:ascii="宋体" w:hAnsi="宋体"/>
                <w:b w:val="0"/>
                <w:bCs w:val="0"/>
                <w:color w:val="auto"/>
                <w:szCs w:val="21"/>
              </w:rPr>
              <w:t>了</w:t>
            </w:r>
            <w:r>
              <w:rPr>
                <w:rFonts w:ascii="宋体" w:hAnsi="宋体"/>
                <w:b w:val="0"/>
                <w:bCs w:val="0"/>
                <w:color w:val="auto"/>
                <w:szCs w:val="21"/>
              </w:rPr>
              <w:t>优秀“校园心理剧”剧本评选活动</w:t>
            </w:r>
            <w:r>
              <w:rPr>
                <w:rFonts w:hint="eastAsia" w:ascii="宋体" w:hAnsi="宋体"/>
                <w:b w:val="0"/>
                <w:bCs w:val="0"/>
                <w:color w:val="auto"/>
                <w:szCs w:val="21"/>
              </w:rPr>
              <w:t>。</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生涯规划，</w:t>
            </w:r>
            <w:r>
              <w:rPr>
                <w:rFonts w:hint="eastAsia" w:ascii="宋体" w:hAnsi="宋体"/>
                <w:b w:val="0"/>
                <w:bCs w:val="0"/>
                <w:color w:val="auto"/>
                <w:szCs w:val="21"/>
                <w:lang w:eastAsia="zh-CN"/>
              </w:rPr>
              <w:t>“美”在</w:t>
            </w:r>
            <w:r>
              <w:rPr>
                <w:rFonts w:hint="eastAsia" w:ascii="宋体" w:hAnsi="宋体"/>
                <w:b w:val="0"/>
                <w:bCs w:val="0"/>
                <w:color w:val="auto"/>
                <w:szCs w:val="21"/>
              </w:rPr>
              <w:t>未来。近年来，为进一步丰富生涯规划的内涵，学校成立学生发展指导中心，通过邀请南师大顾雪英团队来校开设讲座、组织学生赴河海大学、东南大学开展交流学习活动、编制《南京市秦淮中学学生生涯规划指导手册》，组织学生开展新生入学生涯规划启蒙讲座、学生生涯规划大赛、职业规划访谈发表会等活动，进一步增强了学生生涯规划的意识，引导学生用发展的眼光审视美好的未来。2</w:t>
            </w:r>
            <w:r>
              <w:rPr>
                <w:rFonts w:ascii="宋体" w:hAnsi="宋体"/>
                <w:b w:val="0"/>
                <w:bCs w:val="0"/>
                <w:color w:val="auto"/>
                <w:szCs w:val="21"/>
              </w:rPr>
              <w:t>019</w:t>
            </w:r>
            <w:r>
              <w:rPr>
                <w:rFonts w:hint="eastAsia" w:ascii="宋体" w:hAnsi="宋体"/>
                <w:b w:val="0"/>
                <w:bCs w:val="0"/>
                <w:color w:val="auto"/>
                <w:szCs w:val="21"/>
              </w:rPr>
              <w:t>年，在彭小艳、邱晨、杨丹三位教师的指导下，任文康同学的课题《高中生涯规划教育的效能研究》获得“南京市普通高中学生研究性学习成果评比”三等奖，生涯教育课题《我的生涯我规划》经过多层评审，喜获江宁区德育创新奖二等奖。</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阳光体育，</w:t>
            </w:r>
            <w:r>
              <w:rPr>
                <w:rFonts w:hint="eastAsia" w:ascii="宋体" w:hAnsi="宋体"/>
                <w:b w:val="0"/>
                <w:bCs w:val="0"/>
                <w:color w:val="auto"/>
                <w:szCs w:val="21"/>
                <w:lang w:eastAsia="zh-CN"/>
              </w:rPr>
              <w:t>“美”在健康</w:t>
            </w:r>
            <w:r>
              <w:rPr>
                <w:rFonts w:hint="eastAsia" w:ascii="宋体" w:hAnsi="宋体"/>
                <w:b w:val="0"/>
                <w:bCs w:val="0"/>
                <w:color w:val="auto"/>
                <w:szCs w:val="21"/>
              </w:rPr>
              <w:t>。为了提升学生身体素质，强健学生体魄，让学生能以更好的精神状态投入学习，多年来，学校坚持每天开展1小时的阳光体育活动，其中既有全校学生参与的三门球操、跑操等大型集体项目，也有篮球、足球、田径等分项活动。在2019年南京市青少年阳光体育节校园田径比赛中，我校以总分171.5分第一名的优异成绩荣获高中甲组团体总分一等奖第一名，并荣获体育道德风尚奖；我校学生在青少年阳光体育节冬季锻炼项目比赛中获二等奖。2</w:t>
            </w:r>
            <w:r>
              <w:rPr>
                <w:rFonts w:ascii="宋体" w:hAnsi="宋体"/>
                <w:b w:val="0"/>
                <w:bCs w:val="0"/>
                <w:color w:val="auto"/>
                <w:szCs w:val="21"/>
              </w:rPr>
              <w:t>020</w:t>
            </w:r>
            <w:r>
              <w:rPr>
                <w:rFonts w:hint="eastAsia" w:ascii="宋体" w:hAnsi="宋体"/>
                <w:b w:val="0"/>
                <w:bCs w:val="0"/>
                <w:color w:val="auto"/>
                <w:szCs w:val="21"/>
              </w:rPr>
              <w:t>年7月，学校被命名为“南京市体育特色学校”。学生在阳光体育活动中不仅收获了健康健美的体魄，更获得了积极阳光的心态。</w:t>
            </w:r>
          </w:p>
          <w:p>
            <w:pPr>
              <w:spacing w:line="380" w:lineRule="exact"/>
              <w:ind w:firstLine="480" w:firstLineChars="200"/>
              <w:rPr>
                <w:rFonts w:ascii="宋体" w:hAnsi="宋体"/>
                <w:b/>
                <w:bCs/>
                <w:color w:val="auto"/>
                <w:sz w:val="24"/>
              </w:rPr>
            </w:pPr>
            <w:r>
              <w:rPr>
                <w:rFonts w:hint="eastAsia" w:ascii="宋体" w:hAnsi="宋体"/>
                <w:b/>
                <w:bCs/>
                <w:color w:val="auto"/>
                <w:sz w:val="24"/>
              </w:rPr>
              <w:t>三、深化改革，提高办学质量</w:t>
            </w:r>
          </w:p>
          <w:p>
            <w:pPr>
              <w:spacing w:line="380" w:lineRule="exact"/>
              <w:ind w:firstLine="420" w:firstLineChars="200"/>
              <w:rPr>
                <w:rFonts w:ascii="宋体" w:hAnsi="宋体"/>
                <w:b w:val="0"/>
                <w:bCs w:val="0"/>
                <w:color w:val="auto"/>
                <w:szCs w:val="21"/>
              </w:rPr>
            </w:pPr>
            <w:r>
              <w:rPr>
                <w:rFonts w:hint="eastAsia" w:ascii="宋体" w:hAnsi="宋体" w:cs="宋体"/>
                <w:b w:val="0"/>
                <w:bCs w:val="0"/>
                <w:color w:val="auto"/>
                <w:szCs w:val="21"/>
                <w:lang w:eastAsia="zh-CN"/>
              </w:rPr>
              <w:t>开发特色校本课程。</w:t>
            </w:r>
            <w:r>
              <w:rPr>
                <w:rFonts w:hint="eastAsia" w:ascii="宋体" w:hAnsi="宋体" w:cs="宋体"/>
                <w:b w:val="0"/>
                <w:bCs w:val="0"/>
                <w:color w:val="auto"/>
                <w:szCs w:val="21"/>
              </w:rPr>
              <w:t>为服务于学生</w:t>
            </w:r>
            <w:r>
              <w:rPr>
                <w:rFonts w:ascii="宋体" w:hAnsi="宋体" w:cs="宋体"/>
                <w:b w:val="0"/>
                <w:bCs w:val="0"/>
                <w:color w:val="auto"/>
                <w:szCs w:val="21"/>
              </w:rPr>
              <w:t>个性发</w:t>
            </w:r>
            <w:r>
              <w:rPr>
                <w:rFonts w:hint="eastAsia" w:ascii="宋体" w:hAnsi="宋体" w:cs="宋体"/>
                <w:b w:val="0"/>
                <w:bCs w:val="0"/>
                <w:color w:val="auto"/>
                <w:szCs w:val="21"/>
              </w:rPr>
              <w:t>展</w:t>
            </w:r>
            <w:r>
              <w:rPr>
                <w:rFonts w:ascii="宋体" w:hAnsi="宋体" w:cs="宋体"/>
                <w:b w:val="0"/>
                <w:bCs w:val="0"/>
                <w:color w:val="auto"/>
                <w:szCs w:val="21"/>
              </w:rPr>
              <w:t>需</w:t>
            </w:r>
            <w:r>
              <w:rPr>
                <w:rFonts w:hint="eastAsia" w:ascii="宋体" w:hAnsi="宋体" w:cs="宋体"/>
                <w:b w:val="0"/>
                <w:bCs w:val="0"/>
                <w:color w:val="auto"/>
                <w:szCs w:val="21"/>
              </w:rPr>
              <w:t>要，促进学生心智的进一步成长，我校建立了强有力的课程开发研究团队，结合校情、学情和学生的特点，充分利用学校的资源、体现学校的特色，开发出丰富的校本课程资源，充分发挥南京市唯一一家“数字美术创客空间”的影响力，整合网络教学资源和传统的非遗项目、现代技术手段，开设的书法、篆刻、剪纸、根雕、三D打印、VR艺术馆体验等课程深受学生欢迎； 2</w:t>
            </w:r>
            <w:r>
              <w:rPr>
                <w:rFonts w:ascii="宋体" w:hAnsi="宋体" w:cs="宋体"/>
                <w:b w:val="0"/>
                <w:bCs w:val="0"/>
                <w:color w:val="auto"/>
                <w:szCs w:val="21"/>
              </w:rPr>
              <w:t>019</w:t>
            </w:r>
            <w:r>
              <w:rPr>
                <w:rFonts w:hint="eastAsia" w:ascii="宋体" w:hAnsi="宋体" w:cs="宋体"/>
                <w:b w:val="0"/>
                <w:bCs w:val="0"/>
                <w:color w:val="auto"/>
                <w:szCs w:val="21"/>
              </w:rPr>
              <w:t>年心理组《电影中的心理学》校本教材获南京市精品校本课程一等奖。学生对课程的选择有较大的空间，满足了学生个性化选择的需求，有利于促进学生身心健康与发展，有利于培养创新精神和实践能力。2019年，严扬同学的课题《天平的制作》获得“南京市普通高中学生研究性学习成果评比”一等奖。</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推进课堂教学改革。积极引导教师研习课标，转变教学理念，有序推进高效课堂建设，提出国家课程校本化，教学内容问题化。通过加强两组建设，规范导学案的编制和使用，提高课堂教学的针对性和有效性。2013年，我校正式确立以“任务驱动，问题导学”为策略的问题性课堂教学模式，2015-2018,学校已经连续四年举办</w:t>
            </w:r>
            <w:r>
              <w:rPr>
                <w:rFonts w:ascii="宋体" w:hAnsi="宋体"/>
                <w:b w:val="0"/>
                <w:bCs w:val="0"/>
                <w:color w:val="auto"/>
                <w:szCs w:val="21"/>
              </w:rPr>
              <w:t>新课改“精品课堂”暨教学开放日</w:t>
            </w:r>
            <w:r>
              <w:rPr>
                <w:rFonts w:hint="eastAsia" w:ascii="宋体" w:hAnsi="宋体"/>
                <w:b w:val="0"/>
                <w:bCs w:val="0"/>
                <w:color w:val="auto"/>
                <w:szCs w:val="21"/>
              </w:rPr>
              <w:t>活动。2019年,学校举办</w:t>
            </w:r>
            <w:r>
              <w:rPr>
                <w:rFonts w:ascii="宋体" w:hAnsi="宋体"/>
                <w:b w:val="0"/>
                <w:bCs w:val="0"/>
                <w:color w:val="auto"/>
                <w:szCs w:val="21"/>
              </w:rPr>
              <w:t>南京市协同发展联盟学校（南片）联合教研活动暨秦淮中学教学开放日和张格波名师工作室活动</w:t>
            </w:r>
            <w:r>
              <w:rPr>
                <w:rFonts w:hint="eastAsia" w:ascii="宋体" w:hAnsi="宋体"/>
                <w:b w:val="0"/>
                <w:bCs w:val="0"/>
                <w:color w:val="auto"/>
                <w:szCs w:val="21"/>
              </w:rPr>
              <w:t>,这些活动全面展示我校近几年在教改中的具体做法，取得了较好的教学效果。在教学中，我们坚持以导学案为抓手，以学生兴趣、习惯和能力的培养为突破点，以学生的学业成绩和学生的认可度为衡量标准，重新定义好课的评价准，切实改善课堂教学结构，不断提升教学质量。</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完善教学评价机制。学校在广泛听取广大教师们意见的基础上，不断完善《教学预警制》，结合我校实际和教学管理基本要求，和《教师业务档案》一道，对教学过程的规范和教学绩效的优劣进行客观科学评价，以进一步规范学校的教学分工和评先评优。学校继续对每届高三语数英高考成绩推进突出的教师予以奖励，授予他们“高三语数英金牌教师”称号。对新一届高三教师的选聘严格参照教学实效和推进率等因素，同时参考工作态度和工作任务等因素，能者上，劣者下，公平公正客观评价教师。学校高度重视教学常规检查工作，出台了《南京市秦淮中学教学常规检查实施方案》，定期对教师的“教学五认真”情况进行细致系统的检查，为了督促落后，鼓励先进，形成可参照学习的优秀模板，学校定期发布了《教学常规检查简报》，以期抓实教师的教学常规工作。</w:t>
            </w:r>
          </w:p>
          <w:p>
            <w:pPr>
              <w:spacing w:line="380" w:lineRule="exact"/>
              <w:ind w:firstLine="420" w:firstLineChars="200"/>
              <w:rPr>
                <w:rFonts w:ascii="宋体" w:hAnsi="宋体"/>
                <w:b w:val="0"/>
                <w:bCs w:val="0"/>
                <w:color w:val="auto"/>
                <w:sz w:val="24"/>
              </w:rPr>
            </w:pPr>
            <w:r>
              <w:rPr>
                <w:rFonts w:hint="eastAsia" w:ascii="宋体" w:hAnsi="宋体"/>
                <w:b w:val="0"/>
                <w:bCs w:val="0"/>
                <w:color w:val="auto"/>
                <w:szCs w:val="21"/>
              </w:rPr>
              <w:t>近三年，我校高考质量逐年进步，多次受到市局表彰。因为高考成绩突出，我校已连续多年获得南京市高中教育发展性评估“综合奖”、“教育教学质量优秀奖”、“教育教学管理奖”，2</w:t>
            </w:r>
            <w:r>
              <w:rPr>
                <w:rFonts w:ascii="宋体" w:hAnsi="宋体"/>
                <w:b w:val="0"/>
                <w:bCs w:val="0"/>
                <w:color w:val="auto"/>
                <w:szCs w:val="21"/>
              </w:rPr>
              <w:t>019</w:t>
            </w:r>
            <w:r>
              <w:rPr>
                <w:rFonts w:hint="eastAsia" w:ascii="宋体" w:hAnsi="宋体"/>
                <w:b w:val="0"/>
                <w:bCs w:val="0"/>
                <w:color w:val="auto"/>
                <w:szCs w:val="21"/>
              </w:rPr>
              <w:t>年在此基础上又斩获“教学质量进步奖”共四项大奖。在教师指导下，近三年，我校学生在参加全国、省、市级各级各类近100项比赛活动中共获奖上千人次。在省、市、区举办的各类教育教学比赛中，我校教师屡创佳绩。2</w:t>
            </w:r>
            <w:r>
              <w:rPr>
                <w:rFonts w:ascii="宋体" w:hAnsi="宋体"/>
                <w:b w:val="0"/>
                <w:bCs w:val="0"/>
                <w:color w:val="auto"/>
                <w:szCs w:val="21"/>
              </w:rPr>
              <w:t>017</w:t>
            </w:r>
            <w:r>
              <w:rPr>
                <w:rFonts w:hint="eastAsia" w:ascii="宋体" w:hAnsi="宋体"/>
                <w:b w:val="0"/>
                <w:bCs w:val="0"/>
                <w:color w:val="auto"/>
                <w:szCs w:val="21"/>
              </w:rPr>
              <w:t>年，</w:t>
            </w:r>
            <w:r>
              <w:rPr>
                <w:rFonts w:ascii="宋体" w:hAnsi="宋体"/>
                <w:b w:val="0"/>
                <w:bCs w:val="0"/>
                <w:color w:val="auto"/>
                <w:szCs w:val="21"/>
              </w:rPr>
              <w:t>戴颖昱、殷位海</w:t>
            </w:r>
            <w:r>
              <w:rPr>
                <w:rFonts w:hint="eastAsia" w:ascii="宋体" w:hAnsi="宋体"/>
                <w:b w:val="0"/>
                <w:bCs w:val="0"/>
                <w:color w:val="auto"/>
                <w:szCs w:val="21"/>
              </w:rPr>
              <w:t>两位教师</w:t>
            </w:r>
            <w:r>
              <w:rPr>
                <w:rFonts w:ascii="宋体" w:hAnsi="宋体"/>
                <w:b w:val="0"/>
                <w:bCs w:val="0"/>
                <w:color w:val="auto"/>
                <w:szCs w:val="21"/>
              </w:rPr>
              <w:t>获得省高中物理实验创新和实验教学设计总决赛一等奖</w:t>
            </w:r>
            <w:r>
              <w:rPr>
                <w:rFonts w:hint="eastAsia" w:ascii="宋体" w:hAnsi="宋体"/>
                <w:b w:val="0"/>
                <w:bCs w:val="0"/>
                <w:color w:val="auto"/>
                <w:szCs w:val="21"/>
              </w:rPr>
              <w:t>。2</w:t>
            </w:r>
            <w:r>
              <w:rPr>
                <w:rFonts w:ascii="宋体" w:hAnsi="宋体"/>
                <w:b w:val="0"/>
                <w:bCs w:val="0"/>
                <w:color w:val="auto"/>
                <w:szCs w:val="21"/>
              </w:rPr>
              <w:t>018</w:t>
            </w:r>
            <w:r>
              <w:rPr>
                <w:rFonts w:hint="eastAsia" w:ascii="宋体" w:hAnsi="宋体"/>
                <w:b w:val="0"/>
                <w:bCs w:val="0"/>
                <w:color w:val="auto"/>
                <w:szCs w:val="21"/>
              </w:rPr>
              <w:t>年，戴颖昱在“江宁区高中物理教师实验技能大赛”和“南京市高中物理教师实验技能大赛”均获一等奖。翟羽佳在高中物理青年教师优质课比赛和高中物理实验教学技能大赛中分别获得区二等奖和市一等奖。在初、高中美术教师基本功大赛中，李珊获市一等奖。郑必强在南京市信息化教学能手比赛（现场赛）中获得二等奖（江宁区高中学校唯一获奖教师）。傅业云获得江宁区班主任基本功竞赛一等奖，叶贵梅获得二等奖，陈金华获得三等奖。2</w:t>
            </w:r>
            <w:r>
              <w:rPr>
                <w:rFonts w:ascii="宋体" w:hAnsi="宋体"/>
                <w:b w:val="0"/>
                <w:bCs w:val="0"/>
                <w:color w:val="auto"/>
                <w:szCs w:val="21"/>
              </w:rPr>
              <w:t>019</w:t>
            </w:r>
            <w:r>
              <w:rPr>
                <w:rFonts w:hint="eastAsia" w:ascii="宋体" w:hAnsi="宋体"/>
                <w:b w:val="0"/>
                <w:bCs w:val="0"/>
                <w:color w:val="auto"/>
                <w:szCs w:val="21"/>
              </w:rPr>
              <w:t>年，徐静等19名教师获评第九届区学科带头人，黄大鹏等14名教师获评第一届区学科优秀青年教师。宋慧敏、陈颖、张艳婷获得一等奖、叶贵梅老师在班主任基本功大赛中，获得二等奖。</w:t>
            </w:r>
          </w:p>
          <w:p>
            <w:pPr>
              <w:spacing w:line="380" w:lineRule="exact"/>
              <w:ind w:firstLine="480" w:firstLineChars="200"/>
              <w:rPr>
                <w:rFonts w:ascii="宋体" w:hAnsi="宋体"/>
                <w:b/>
                <w:bCs/>
                <w:color w:val="auto"/>
                <w:sz w:val="24"/>
              </w:rPr>
            </w:pPr>
            <w:r>
              <w:rPr>
                <w:rFonts w:hint="eastAsia" w:ascii="宋体" w:hAnsi="宋体"/>
                <w:b/>
                <w:bCs/>
                <w:color w:val="auto"/>
                <w:sz w:val="24"/>
              </w:rPr>
              <w:t>四、加大投入，完善教育设施</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近年来，本着与时俱进、改善条件、服务师生、促进发展的目的，学校对照四星级学校的要求，积极争取多方支持，不断改善教育教学设施设备，不断改善师生校园生活条件，南站校区建成投入使用后，将为师生的工作、学习和生活提供更加优良的环境和先进的教育教学设备设施。</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lang w:eastAsia="zh-CN"/>
              </w:rPr>
              <w:t>教育技术装备保障有力。</w:t>
            </w:r>
            <w:r>
              <w:rPr>
                <w:rFonts w:hint="eastAsia" w:ascii="宋体" w:hAnsi="宋体"/>
                <w:b w:val="0"/>
                <w:bCs w:val="0"/>
                <w:color w:val="auto"/>
                <w:szCs w:val="21"/>
              </w:rPr>
              <w:t>目前学校所有普通教室和专用教室均配置先进的多媒体教学设备并充分应用。学校2017年更换15套教室多媒体设备，2019年更换43套教室多媒体设备。现有49个教学班教室全部配有电子白板、超短焦投影、高拍仪、音响系统</w:t>
            </w:r>
            <w:r>
              <w:rPr>
                <w:rFonts w:ascii="宋体" w:hAnsi="宋体"/>
                <w:b w:val="0"/>
                <w:bCs w:val="0"/>
                <w:color w:val="auto"/>
                <w:szCs w:val="21"/>
              </w:rPr>
              <w:t>(</w:t>
            </w:r>
            <w:r>
              <w:rPr>
                <w:rFonts w:hint="eastAsia" w:ascii="宋体" w:hAnsi="宋体"/>
                <w:b w:val="0"/>
                <w:bCs w:val="0"/>
                <w:color w:val="auto"/>
                <w:szCs w:val="21"/>
              </w:rPr>
              <w:t>多媒体音响和校园广播系统）、无尘书写绿板，13个专用教室均配备投影机、电子白板、电脑、中控、音响等先进的多媒体教学设备；各学科、各专任教师利用现代化教学手段进行教学已成常态。2018年投入80多万元建成一个现代化的录播教室，录播常态化，促进并提高了各学科精品课程建设的质量和海量资源库的建设，为学生提供移动终端学习资源。2019年投入100多万元建成一个综合性多功能的数字美术创客空间，成功创建成江宁区首届创客空间实验基地学校。建成校园智慧管理平台，依托江宁教育云、南京教育云和学校教学资源平台，实现课堂教学云端一体化。</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lang w:eastAsia="zh-CN"/>
              </w:rPr>
              <w:t>学生休息环境提档升级</w:t>
            </w:r>
            <w:r>
              <w:rPr>
                <w:rFonts w:hint="eastAsia" w:ascii="宋体" w:hAnsi="宋体"/>
                <w:b w:val="0"/>
                <w:bCs w:val="0"/>
                <w:color w:val="auto"/>
                <w:szCs w:val="21"/>
              </w:rPr>
              <w:t>。目前，学校在上级领导的帮助下，为全校学生宿舍的所有房间安装了空调，使得住校的学生无论是在酷热的夏天，还是在严寒的冬天，都能有一个舒适的休息环境。此外，考虑到学生洗澡的实际困难，学校又为男女学生宿舍楼各建了两大浴室，满足了住校学生洗澡的要求。从学生住宿的舒适与安全角度出发，学校为住宿生更换了实木材质的上下床。</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后勤服务</w:t>
            </w:r>
            <w:r>
              <w:rPr>
                <w:rFonts w:hint="eastAsia" w:ascii="宋体" w:hAnsi="宋体"/>
                <w:b w:val="0"/>
                <w:bCs w:val="0"/>
                <w:color w:val="auto"/>
                <w:szCs w:val="21"/>
                <w:lang w:eastAsia="zh-CN"/>
              </w:rPr>
              <w:t>安全</w:t>
            </w:r>
            <w:r>
              <w:rPr>
                <w:rFonts w:hint="eastAsia" w:ascii="宋体" w:hAnsi="宋体"/>
                <w:b w:val="0"/>
                <w:bCs w:val="0"/>
                <w:color w:val="auto"/>
                <w:szCs w:val="21"/>
              </w:rPr>
              <w:t>优质高效。</w:t>
            </w:r>
            <w:r>
              <w:rPr>
                <w:rFonts w:hint="eastAsia" w:ascii="宋体" w:hAnsi="宋体"/>
                <w:b w:val="0"/>
                <w:bCs w:val="0"/>
                <w:color w:val="auto"/>
                <w:szCs w:val="21"/>
                <w:lang w:eastAsia="zh-CN"/>
              </w:rPr>
              <w:t>学校加大人防技防的投入</w:t>
            </w:r>
            <w:r>
              <w:rPr>
                <w:rFonts w:hint="eastAsia" w:ascii="宋体" w:hAnsi="宋体"/>
                <w:b w:val="0"/>
                <w:bCs w:val="0"/>
                <w:color w:val="auto"/>
                <w:szCs w:val="21"/>
                <w:lang w:val="en-US" w:eastAsia="zh-CN"/>
              </w:rPr>
              <w:t>,</w:t>
            </w:r>
            <w:r>
              <w:rPr>
                <w:rFonts w:hint="eastAsia" w:ascii="宋体" w:hAnsi="宋体"/>
                <w:b w:val="0"/>
                <w:bCs w:val="0"/>
                <w:color w:val="auto"/>
                <w:szCs w:val="21"/>
                <w:lang w:eastAsia="zh-CN"/>
              </w:rPr>
              <w:t>牢固树立和践行“安全重于泰山”的意识，确保校园师生的平安。“兵马未到，粮草先行”，</w:t>
            </w:r>
            <w:r>
              <w:rPr>
                <w:rFonts w:hint="eastAsia" w:ascii="宋体" w:hAnsi="宋体"/>
                <w:b w:val="0"/>
                <w:bCs w:val="0"/>
                <w:color w:val="auto"/>
                <w:szCs w:val="21"/>
              </w:rPr>
              <w:t>在餐饮服务和校园超市等方面坚持自办</w:t>
            </w:r>
            <w:r>
              <w:rPr>
                <w:rFonts w:hint="eastAsia" w:ascii="宋体" w:hAnsi="宋体"/>
                <w:b w:val="0"/>
                <w:bCs w:val="0"/>
                <w:color w:val="auto"/>
                <w:szCs w:val="21"/>
                <w:lang w:eastAsia="zh-CN"/>
              </w:rPr>
              <w:t>原则</w:t>
            </w:r>
            <w:r>
              <w:rPr>
                <w:rFonts w:hint="eastAsia" w:ascii="宋体" w:hAnsi="宋体"/>
                <w:b w:val="0"/>
                <w:bCs w:val="0"/>
                <w:color w:val="auto"/>
                <w:szCs w:val="21"/>
              </w:rPr>
              <w:t>，</w:t>
            </w:r>
            <w:r>
              <w:rPr>
                <w:rFonts w:hint="eastAsia" w:ascii="宋体" w:hAnsi="宋体"/>
                <w:b w:val="0"/>
                <w:bCs w:val="0"/>
                <w:color w:val="auto"/>
                <w:szCs w:val="21"/>
                <w:lang w:eastAsia="zh-CN"/>
              </w:rPr>
              <w:t>为师生提供优质服务，</w:t>
            </w:r>
            <w:r>
              <w:rPr>
                <w:rFonts w:hint="eastAsia" w:ascii="宋体" w:hAnsi="宋体"/>
                <w:b w:val="0"/>
                <w:bCs w:val="0"/>
                <w:color w:val="auto"/>
                <w:szCs w:val="21"/>
              </w:rPr>
              <w:t>保证了师生正常生活</w:t>
            </w:r>
            <w:r>
              <w:rPr>
                <w:rFonts w:hint="eastAsia" w:ascii="宋体" w:hAnsi="宋体"/>
                <w:b w:val="0"/>
                <w:bCs w:val="0"/>
                <w:color w:val="auto"/>
                <w:szCs w:val="21"/>
                <w:lang w:eastAsia="zh-CN"/>
              </w:rPr>
              <w:t>。</w:t>
            </w:r>
            <w:r>
              <w:rPr>
                <w:rFonts w:hint="eastAsia" w:ascii="宋体" w:hAnsi="宋体"/>
                <w:b w:val="0"/>
                <w:bCs w:val="0"/>
                <w:color w:val="auto"/>
                <w:szCs w:val="21"/>
              </w:rPr>
              <w:t>学校不断改革管理机制，实行保洁、宿管、等后勤服务社会化，引入竞争机制，注重加强与校外各类服务机构的沟通与协调，促进了教育服务质量不断提高。</w:t>
            </w:r>
          </w:p>
          <w:p>
            <w:pPr>
              <w:spacing w:before="156" w:beforeLines="50" w:after="156" w:afterLines="50" w:line="380" w:lineRule="exact"/>
              <w:jc w:val="center"/>
              <w:rPr>
                <w:rFonts w:ascii="宋体" w:hAnsi="宋体"/>
                <w:b/>
                <w:bCs/>
                <w:color w:val="auto"/>
                <w:sz w:val="30"/>
                <w:szCs w:val="30"/>
              </w:rPr>
            </w:pPr>
            <w:r>
              <w:rPr>
                <w:rFonts w:hint="eastAsia" w:ascii="宋体" w:hAnsi="宋体"/>
                <w:b/>
                <w:bCs/>
                <w:color w:val="auto"/>
                <w:sz w:val="30"/>
                <w:szCs w:val="30"/>
              </w:rPr>
              <w:t>第三部分  反思与展望</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回望我们走过的五年历程，全校师生同心同德，取得了喜人的成绩，学校走出了一条特色鲜明的办学之路：因材施教，走多元发展之路。但在学校的发展过程中，也出现了一些值得我们深思和改进的问题：</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1.学校管理精致精细不够，创新意识欠缺</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学校管理目标明确，但在以钉钉子的精神抓落实上还不够有力，在推进精细化管理上还有待提高，各部门处室之间的协调沟通不够到位，干部职工在创新实干的劲头上还有所欠缺，讲奉献，敢担当，有作为的精气神还需要再提升。</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2.课堂实效性研究不够，课程专业化欠缺</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部分教师对于课堂教学思考不多，研究不足，效率不高，特别是结合新高考和本校生源实际进行的课堂教学研究不够。两组活动开展参差不齐，差异明显，校本课程的开发和实施还停留在初级阶段，课程开发的研究不够，专业程度不高。</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3.德育研究意识不强，全员育人氛围欠缺</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全员育人的氛围不浓，广大非班主任教师的表率作用未能发挥出来，校园内处处有人管、时时有监督的效应还未形成。部分班主任在班级管理上缺乏应有的教育智慧，市、区知名班主任缺乏，青年班主任的培养滞后，教师参与德育研究的积极性不高，德育研究的意识不强，育人品质有待进一步改善。</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面向未来，我们豪情满怀。在上级领导、专家的关心和支持下，我校将继续高举素质教育的大旗，进一步加强学校文化建设，构建德育工作的核心教育理念，增强德育工作的实效性，强化队伍建设，完善管理机制，全面推进课堂教学改革，注重教育过程真问题、小问题的研究，丰富校本课程的内容，建成具有我校特点的校本课程的体系等，实现学校新的发展和质的飞跃，将我校建成学生发展好、家长和社会认可度高、“南京知名、省内有影响”的现代化高中学校。</w:t>
            </w:r>
          </w:p>
          <w:p>
            <w:pPr>
              <w:spacing w:line="380" w:lineRule="exact"/>
              <w:ind w:firstLine="420" w:firstLineChars="200"/>
              <w:rPr>
                <w:rFonts w:ascii="宋体" w:hAnsi="宋体"/>
                <w:b w:val="0"/>
                <w:bCs w:val="0"/>
                <w:color w:val="auto"/>
                <w:szCs w:val="21"/>
              </w:rPr>
            </w:pPr>
            <w:r>
              <w:rPr>
                <w:rFonts w:hint="eastAsia" w:ascii="宋体" w:hAnsi="宋体"/>
                <w:b w:val="0"/>
                <w:bCs w:val="0"/>
                <w:color w:val="auto"/>
                <w:szCs w:val="21"/>
              </w:rPr>
              <w:t xml:space="preserve">   </w:t>
            </w:r>
          </w:p>
          <w:p>
            <w:pPr>
              <w:jc w:val="right"/>
              <w:rPr>
                <w:b/>
                <w:color w:val="000000" w:themeColor="text1"/>
                <w14:textFill>
                  <w14:solidFill>
                    <w14:schemeClr w14:val="tx1"/>
                  </w14:solidFill>
                </w14:textFill>
              </w:rPr>
            </w:pPr>
            <w:r>
              <w:rPr>
                <w:rFonts w:hint="eastAsia" w:ascii="宋体" w:hAnsi="宋体"/>
                <w:szCs w:val="21"/>
              </w:rPr>
              <w:t>2020年7月</w:t>
            </w:r>
          </w:p>
          <w:p/>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9" w:type="dxa"/>
          </w:tcPr>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ind w:firstLine="560" w:firstLineChars="200"/>
              <w:rPr>
                <w:rFonts w:ascii="宋体" w:hAnsi="Times New Roman" w:eastAsia="宋体" w:cs="Times New Roman"/>
                <w:b/>
                <w:color w:val="000000" w:themeColor="text1"/>
                <w:sz w:val="28"/>
                <w:szCs w:val="28"/>
                <w14:textFill>
                  <w14:solidFill>
                    <w14:schemeClr w14:val="tx1"/>
                  </w14:solidFill>
                </w14:textFill>
              </w:rPr>
            </w:pPr>
            <w:r>
              <w:rPr>
                <w:rFonts w:hint="eastAsia" w:ascii="宋体" w:hAnsi="Times New Roman" w:eastAsia="宋体" w:cs="Times New Roman"/>
                <w:b/>
                <w:color w:val="000000" w:themeColor="text1"/>
                <w:sz w:val="28"/>
                <w:szCs w:val="28"/>
                <w14:textFill>
                  <w14:solidFill>
                    <w14:schemeClr w14:val="tx1"/>
                  </w14:solidFill>
                </w14:textFill>
              </w:rPr>
              <w:t>法定代表人（签名）：</w:t>
            </w:r>
          </w:p>
          <w:p>
            <w:pPr>
              <w:ind w:firstLine="560" w:firstLineChars="200"/>
              <w:rPr>
                <w:rFonts w:ascii="宋体" w:hAnsi="Times New Roman" w:eastAsia="宋体" w:cs="Times New Roman"/>
                <w:b/>
                <w:color w:val="000000" w:themeColor="text1"/>
                <w:sz w:val="28"/>
                <w:szCs w:val="28"/>
                <w14:textFill>
                  <w14:solidFill>
                    <w14:schemeClr w14:val="tx1"/>
                  </w14:solidFill>
                </w14:textFill>
              </w:rPr>
            </w:pPr>
          </w:p>
          <w:p>
            <w:pPr>
              <w:ind w:firstLine="560" w:firstLineChars="200"/>
              <w:rPr>
                <w:rFonts w:ascii="宋体" w:hAnsi="Times New Roman" w:eastAsia="宋体" w:cs="Times New Roman"/>
                <w:b/>
                <w:color w:val="000000" w:themeColor="text1"/>
                <w:sz w:val="28"/>
                <w:szCs w:val="28"/>
                <w14:textFill>
                  <w14:solidFill>
                    <w14:schemeClr w14:val="tx1"/>
                  </w14:solidFill>
                </w14:textFill>
              </w:rPr>
            </w:pPr>
          </w:p>
          <w:p>
            <w:pPr>
              <w:ind w:left="5920" w:hanging="5896" w:hangingChars="2106"/>
              <w:rPr>
                <w:rFonts w:ascii="宋体" w:hAnsi="Times New Roman" w:eastAsia="宋体" w:cs="Times New Roman"/>
                <w:b/>
                <w:color w:val="000000" w:themeColor="text1"/>
                <w:sz w:val="28"/>
                <w:szCs w:val="28"/>
                <w14:textFill>
                  <w14:solidFill>
                    <w14:schemeClr w14:val="tx1"/>
                  </w14:solidFill>
                </w14:textFill>
              </w:rPr>
            </w:pPr>
            <w:r>
              <w:rPr>
                <w:rFonts w:hint="eastAsia" w:ascii="宋体" w:hAnsi="Times New Roman" w:eastAsia="宋体" w:cs="Times New Roman"/>
                <w:b/>
                <w:color w:val="000000" w:themeColor="text1"/>
                <w:sz w:val="28"/>
                <w:szCs w:val="28"/>
                <w14:textFill>
                  <w14:solidFill>
                    <w14:schemeClr w14:val="tx1"/>
                  </w14:solidFill>
                </w14:textFill>
              </w:rPr>
              <w:t xml:space="preserve">                                学校（公章）</w:t>
            </w:r>
          </w:p>
          <w:p>
            <w:pPr>
              <w:ind w:firstLine="4452" w:firstLineChars="1590"/>
              <w:rPr>
                <w:b/>
                <w:color w:val="000000" w:themeColor="text1"/>
                <w14:textFill>
                  <w14:solidFill>
                    <w14:schemeClr w14:val="tx1"/>
                  </w14:solidFill>
                </w14:textFill>
              </w:rPr>
            </w:pPr>
            <w:r>
              <w:rPr>
                <w:rFonts w:hint="eastAsia" w:ascii="宋体" w:hAnsi="Times New Roman" w:eastAsia="宋体" w:cs="Times New Roman"/>
                <w:b/>
                <w:color w:val="000000" w:themeColor="text1"/>
                <w:sz w:val="28"/>
                <w:szCs w:val="28"/>
                <w14:textFill>
                  <w14:solidFill>
                    <w14:schemeClr w14:val="tx1"/>
                  </w14:solidFill>
                </w14:textFill>
              </w:rPr>
              <w:t>年   月   日</w:t>
            </w:r>
          </w:p>
          <w:p>
            <w:pPr>
              <w:ind w:firstLine="3339" w:firstLineChars="1590"/>
              <w:rPr>
                <w:b/>
                <w:color w:val="000000" w:themeColor="text1"/>
                <w14:textFill>
                  <w14:solidFill>
                    <w14:schemeClr w14:val="tx1"/>
                  </w14:solidFill>
                </w14:textFill>
              </w:rPr>
            </w:pPr>
          </w:p>
        </w:tc>
      </w:tr>
    </w:tbl>
    <w:p>
      <w:pPr>
        <w:widowControl/>
        <w:spacing w:line="360" w:lineRule="exac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注：</w:t>
      </w:r>
      <w:r>
        <w:rPr>
          <w:rFonts w:ascii="Times New Roman" w:hAnsi="Times New Roman" w:cs="Times New Roman"/>
          <w:color w:val="000000" w:themeColor="text1"/>
          <w:kern w:val="0"/>
          <w:sz w:val="24"/>
          <w:szCs w:val="24"/>
          <w14:textFill>
            <w14:solidFill>
              <w14:schemeClr w14:val="tx1"/>
            </w14:solidFill>
          </w14:textFill>
        </w:rPr>
        <w:t>学校</w:t>
      </w:r>
      <w:r>
        <w:rPr>
          <w:rFonts w:hint="eastAsia" w:ascii="Times New Roman" w:hAnsi="Times New Roman" w:cs="Times New Roman"/>
          <w:color w:val="000000" w:themeColor="text1"/>
          <w:kern w:val="0"/>
          <w:sz w:val="24"/>
          <w:szCs w:val="24"/>
          <w14:textFill>
            <w14:solidFill>
              <w14:schemeClr w14:val="tx1"/>
            </w14:solidFill>
          </w14:textFill>
        </w:rPr>
        <w:t>自评</w:t>
      </w:r>
      <w:r>
        <w:rPr>
          <w:rFonts w:ascii="Times New Roman" w:hAnsi="Times New Roman" w:cs="Times New Roman"/>
          <w:color w:val="000000" w:themeColor="text1"/>
          <w:kern w:val="0"/>
          <w:sz w:val="24"/>
          <w:szCs w:val="24"/>
          <w14:textFill>
            <w14:solidFill>
              <w14:schemeClr w14:val="tx1"/>
            </w14:solidFill>
          </w14:textFill>
        </w:rPr>
        <w:t>报告是对学校发展状况的自我鉴定，内容包括学校</w:t>
      </w:r>
      <w:r>
        <w:rPr>
          <w:rFonts w:hint="eastAsia" w:ascii="Times New Roman" w:hAnsi="Times New Roman" w:cs="Times New Roman"/>
          <w:color w:val="000000" w:themeColor="text1"/>
          <w:kern w:val="0"/>
          <w:sz w:val="24"/>
          <w:szCs w:val="24"/>
          <w14:textFill>
            <w14:solidFill>
              <w14:schemeClr w14:val="tx1"/>
            </w14:solidFill>
          </w14:textFill>
        </w:rPr>
        <w:t>沿革、创建成效、</w:t>
      </w:r>
      <w:r>
        <w:rPr>
          <w:rFonts w:ascii="Times New Roman" w:hAnsi="Times New Roman" w:cs="Times New Roman"/>
          <w:color w:val="000000" w:themeColor="text1"/>
          <w:kern w:val="0"/>
          <w:sz w:val="24"/>
          <w:szCs w:val="24"/>
          <w14:textFill>
            <w14:solidFill>
              <w14:schemeClr w14:val="tx1"/>
            </w14:solidFill>
          </w14:textFill>
        </w:rPr>
        <w:t>存在问题和整改</w:t>
      </w:r>
      <w:r>
        <w:rPr>
          <w:rFonts w:hint="eastAsia" w:ascii="Times New Roman" w:hAnsi="Times New Roman" w:cs="Times New Roman"/>
          <w:color w:val="000000" w:themeColor="text1"/>
          <w:kern w:val="0"/>
          <w:sz w:val="24"/>
          <w:szCs w:val="24"/>
          <w14:textFill>
            <w14:solidFill>
              <w14:schemeClr w14:val="tx1"/>
            </w14:solidFill>
          </w14:textFill>
        </w:rPr>
        <w:t>举措</w:t>
      </w:r>
      <w:r>
        <w:rPr>
          <w:rFonts w:ascii="Times New Roman" w:hAnsi="Times New Roman" w:cs="Times New Roman"/>
          <w:color w:val="000000" w:themeColor="text1"/>
          <w:kern w:val="0"/>
          <w:sz w:val="24"/>
          <w:szCs w:val="24"/>
          <w14:textFill>
            <w14:solidFill>
              <w14:schemeClr w14:val="tx1"/>
            </w14:solidFill>
          </w14:textFill>
        </w:rPr>
        <w:t>等</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字数</w:t>
      </w:r>
      <w:r>
        <w:rPr>
          <w:rFonts w:hint="eastAsia" w:ascii="Times New Roman" w:hAnsi="Times New Roman" w:cs="Times New Roman"/>
          <w:color w:val="000000" w:themeColor="text1"/>
          <w:kern w:val="0"/>
          <w:sz w:val="24"/>
          <w:szCs w:val="24"/>
          <w14:textFill>
            <w14:solidFill>
              <w14:schemeClr w14:val="tx1"/>
            </w14:solidFill>
          </w14:textFill>
        </w:rPr>
        <w:t>一般</w:t>
      </w:r>
      <w:r>
        <w:rPr>
          <w:rFonts w:ascii="Times New Roman" w:hAnsi="Times New Roman" w:cs="Times New Roman"/>
          <w:color w:val="000000" w:themeColor="text1"/>
          <w:kern w:val="0"/>
          <w:sz w:val="24"/>
          <w:szCs w:val="24"/>
          <w14:textFill>
            <w14:solidFill>
              <w14:schemeClr w14:val="tx1"/>
            </w14:solidFill>
          </w14:textFill>
        </w:rPr>
        <w:t>在</w:t>
      </w:r>
      <w:r>
        <w:rPr>
          <w:rFonts w:hint="eastAsia" w:ascii="Times New Roman" w:hAnsi="Times New Roman" w:cs="Times New Roman"/>
          <w:color w:val="000000" w:themeColor="text1"/>
          <w:kern w:val="0"/>
          <w:sz w:val="24"/>
          <w:szCs w:val="24"/>
          <w14:textFill>
            <w14:solidFill>
              <w14:schemeClr w14:val="tx1"/>
            </w14:solidFill>
          </w14:textFill>
        </w:rPr>
        <w:t>5000</w:t>
      </w:r>
      <w:r>
        <w:rPr>
          <w:rFonts w:ascii="Times New Roman" w:hAnsi="Times New Roman" w:cs="Times New Roman"/>
          <w:color w:val="000000" w:themeColor="text1"/>
          <w:kern w:val="0"/>
          <w:sz w:val="24"/>
          <w:szCs w:val="24"/>
          <w14:textFill>
            <w14:solidFill>
              <w14:schemeClr w14:val="tx1"/>
            </w14:solidFill>
          </w14:textFill>
        </w:rPr>
        <w:t>字</w:t>
      </w:r>
      <w:r>
        <w:rPr>
          <w:rFonts w:hint="eastAsia" w:ascii="Times New Roman" w:hAnsi="Times New Roman" w:cs="Times New Roman"/>
          <w:color w:val="000000" w:themeColor="text1"/>
          <w:kern w:val="0"/>
          <w:sz w:val="24"/>
          <w:szCs w:val="24"/>
          <w14:textFill>
            <w14:solidFill>
              <w14:schemeClr w14:val="tx1"/>
            </w14:solidFill>
          </w14:textFill>
        </w:rPr>
        <w:t>以内</w:t>
      </w:r>
    </w:p>
    <w:p>
      <w:pPr>
        <w:widowControl/>
        <w:jc w:val="left"/>
        <w:rPr>
          <w:rFonts w:ascii="华文中宋" w:hAnsi="华文中宋" w:eastAsia="华文中宋" w:cs="Times New Roman"/>
          <w:b/>
          <w:bCs/>
          <w:color w:val="000000" w:themeColor="text1"/>
          <w:kern w:val="36"/>
          <w:sz w:val="32"/>
          <w:szCs w:val="32"/>
          <w14:textFill>
            <w14:solidFill>
              <w14:schemeClr w14:val="tx1"/>
            </w14:solidFill>
          </w14:textFill>
        </w:rPr>
      </w:pPr>
      <w:r>
        <w:rPr>
          <w:rFonts w:ascii="华文中宋" w:hAnsi="华文中宋" w:eastAsia="华文中宋"/>
          <w:color w:val="000000" w:themeColor="text1"/>
          <w:sz w:val="32"/>
          <w:szCs w:val="32"/>
          <w14:textFill>
            <w14:solidFill>
              <w14:schemeClr w14:val="tx1"/>
            </w14:solidFill>
          </w14:textFill>
        </w:rPr>
        <w:br w:type="page"/>
      </w:r>
    </w:p>
    <w:p>
      <w:pPr>
        <w:pStyle w:val="2"/>
        <w:jc w:val="center"/>
        <w:rPr>
          <w:rFonts w:ascii="华文中宋" w:hAnsi="华文中宋" w:eastAsia="华文中宋"/>
          <w:b w:val="0"/>
          <w:color w:val="000000" w:themeColor="text1"/>
          <w:sz w:val="32"/>
          <w:szCs w:val="32"/>
          <w14:textFill>
            <w14:solidFill>
              <w14:schemeClr w14:val="tx1"/>
            </w14:solidFill>
          </w14:textFill>
        </w:rPr>
      </w:pPr>
      <w:bookmarkStart w:id="2" w:name="_Toc10357"/>
      <w:r>
        <w:rPr>
          <w:rFonts w:ascii="华文中宋" w:hAnsi="华文中宋" w:eastAsia="华文中宋"/>
          <w:color w:val="000000" w:themeColor="text1"/>
          <w:sz w:val="32"/>
          <w:szCs w:val="32"/>
          <w14:textFill>
            <w14:solidFill>
              <w14:schemeClr w14:val="tx1"/>
            </w14:solidFill>
          </w14:textFill>
        </w:rPr>
        <w:t>三</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分项自评</w:t>
      </w:r>
      <w:bookmarkEnd w:id="2"/>
    </w:p>
    <w:p>
      <w:pPr>
        <w:pStyle w:val="3"/>
        <w:jc w:val="center"/>
        <w:outlineLvl w:val="1"/>
        <w:rPr>
          <w:rFonts w:ascii="Times New Roman" w:hAnsi="Times New Roman" w:eastAsia="宋体" w:cs="Times New Roman"/>
          <w:b w:val="0"/>
          <w:color w:val="000000" w:themeColor="text1"/>
          <w:sz w:val="24"/>
          <w:szCs w:val="24"/>
          <w14:textFill>
            <w14:solidFill>
              <w14:schemeClr w14:val="tx1"/>
            </w14:solidFill>
          </w14:textFill>
        </w:rPr>
      </w:pPr>
      <w:bookmarkStart w:id="3" w:name="_Toc21256"/>
      <w:r>
        <w:rPr>
          <w:rFonts w:ascii="Times New Roman" w:hAnsi="Times New Roman" w:eastAsia="宋体" w:cs="Times New Roman"/>
          <w:color w:val="000000" w:themeColor="text1"/>
          <w:sz w:val="24"/>
          <w:szCs w:val="24"/>
          <w14:textFill>
            <w14:solidFill>
              <w14:schemeClr w14:val="tx1"/>
            </w14:solidFill>
          </w14:textFill>
        </w:rPr>
        <w:t>办学条件1-1</w:t>
      </w:r>
      <w:bookmarkEnd w:id="3"/>
    </w:p>
    <w:p>
      <w:pPr>
        <w:snapToGrid w:val="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08"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8"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662"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1.学校独立设置。</w:t>
            </w:r>
            <w:r>
              <w:rPr>
                <w:rFonts w:cs="Times New Roman" w:asciiTheme="minorEastAsia" w:hAnsiTheme="minorEastAsia"/>
                <w:b/>
                <w:bCs/>
                <w:color w:val="000000" w:themeColor="text1"/>
                <w:szCs w:val="21"/>
                <w14:textFill>
                  <w14:solidFill>
                    <w14:schemeClr w14:val="tx1"/>
                  </w14:solidFill>
                </w14:textFill>
              </w:rPr>
              <w:t>规模在30</w:t>
            </w:r>
            <w:r>
              <w:rPr>
                <w:rFonts w:cs="Times New Roman" w:asciiTheme="minorEastAsia" w:hAnsiTheme="minorEastAsia"/>
                <w:b/>
                <w:color w:val="000000" w:themeColor="text1"/>
                <w:szCs w:val="21"/>
                <w14:textFill>
                  <w14:solidFill>
                    <w14:schemeClr w14:val="tx1"/>
                  </w14:solidFill>
                </w14:textFill>
              </w:rPr>
              <w:t>个班以上，</w:t>
            </w:r>
            <w:r>
              <w:rPr>
                <w:rFonts w:cs="Times New Roman" w:asciiTheme="minorEastAsia" w:hAnsiTheme="minorEastAsia"/>
                <w:b/>
                <w:bCs/>
                <w:color w:val="000000" w:themeColor="text1"/>
                <w:szCs w:val="21"/>
                <w14:textFill>
                  <w14:solidFill>
                    <w14:schemeClr w14:val="tx1"/>
                  </w14:solidFill>
                </w14:textFill>
              </w:rPr>
              <w:t>平均班额</w:t>
            </w:r>
            <w:r>
              <w:rPr>
                <w:rFonts w:hint="eastAsia" w:cs="Times New Roman" w:asciiTheme="minorEastAsia" w:hAnsiTheme="minorEastAsia"/>
                <w:b/>
                <w:bCs/>
                <w:color w:val="000000" w:themeColor="text1"/>
                <w:szCs w:val="21"/>
                <w14:textFill>
                  <w14:solidFill>
                    <w14:schemeClr w14:val="tx1"/>
                  </w14:solidFill>
                </w14:textFill>
              </w:rPr>
              <w:t>达标</w:t>
            </w:r>
            <w:r>
              <w:rPr>
                <w:rFonts w:cs="Times New Roman" w:asciiTheme="minorEastAsia" w:hAnsiTheme="minorEastAsia"/>
                <w:b/>
                <w:bCs/>
                <w:color w:val="000000" w:themeColor="text1"/>
                <w:szCs w:val="21"/>
                <w14:textFill>
                  <w14:solidFill>
                    <w14:schemeClr w14:val="tx1"/>
                  </w14:solidFill>
                </w14:textFill>
              </w:rPr>
              <w:t>。生均占地面积不少于30平方米（老城区学校不少于25平方米）</w:t>
            </w:r>
            <w:r>
              <w:rPr>
                <w:rFonts w:cs="Times New Roman" w:asciiTheme="minorEastAsia" w:hAnsiTheme="minorEastAsia"/>
                <w:b/>
                <w:color w:val="000000" w:themeColor="text1"/>
                <w:szCs w:val="21"/>
                <w14:textFill>
                  <w14:solidFill>
                    <w14:schemeClr w14:val="tx1"/>
                  </w14:solidFill>
                </w14:textFill>
              </w:rPr>
              <w:t>，新建学校不少于66667</w:t>
            </w:r>
            <w:r>
              <w:rPr>
                <w:rFonts w:cs="Times New Roman" w:asciiTheme="minorEastAsia" w:hAnsiTheme="minorEastAsia"/>
                <w:b/>
                <w:bCs/>
                <w:color w:val="000000" w:themeColor="text1"/>
                <w:szCs w:val="21"/>
                <w14:textFill>
                  <w14:solidFill>
                    <w14:schemeClr w14:val="tx1"/>
                  </w14:solidFill>
                </w14:textFill>
              </w:rPr>
              <w:t>平方米</w:t>
            </w:r>
            <w:r>
              <w:rPr>
                <w:rFonts w:cs="Times New Roman" w:asciiTheme="minorEastAsia" w:hAnsiTheme="minorEastAsia"/>
                <w:b/>
                <w:color w:val="000000" w:themeColor="text1"/>
                <w:szCs w:val="21"/>
                <w14:textFill>
                  <w14:solidFill>
                    <w14:schemeClr w14:val="tx1"/>
                  </w14:solidFill>
                </w14:textFill>
              </w:rPr>
              <w:t>。校园校舍满足师生学习、生活的需要</w:t>
            </w:r>
            <w:r>
              <w:rPr>
                <w:rFonts w:hint="eastAsia" w:cs="Times New Roman" w:asciiTheme="minorEastAsia" w:hAnsiTheme="minorEastAsia"/>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8" w:type="dxa"/>
            <w:vMerge w:val="continue"/>
            <w:vAlign w:val="center"/>
          </w:tcPr>
          <w:p>
            <w:pPr>
              <w:jc w:val="center"/>
              <w:rPr>
                <w:rFonts w:ascii="Times New Roman" w:hAnsi="Times New Roman" w:cs="Times New Roman"/>
                <w:b/>
                <w:color w:val="000000" w:themeColor="text1"/>
                <w14:textFill>
                  <w14:solidFill>
                    <w14:schemeClr w14:val="tx1"/>
                  </w14:solidFill>
                </w14:textFill>
              </w:rPr>
            </w:pPr>
          </w:p>
        </w:tc>
        <w:tc>
          <w:tcPr>
            <w:tcW w:w="662"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（1）专门举办高中学历教育的独立法人，校园内外均未主办义务教育段学校；同一校名下无独立法人高中分校、校区及义务教育段学校</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（2）办学规模适度，一般在</w:t>
            </w:r>
            <w:r>
              <w:rPr>
                <w:rFonts w:ascii="Times New Roman" w:hAnsi="Times New Roman" w:cs="Times New Roman"/>
                <w:bCs/>
                <w:color w:val="000000" w:themeColor="text1"/>
                <w:szCs w:val="21"/>
                <w14:textFill>
                  <w14:solidFill>
                    <w14:schemeClr w14:val="tx1"/>
                  </w14:solidFill>
                </w14:textFill>
              </w:rPr>
              <w:t>10</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16轨之间，平均班额不超过50人</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（3）校园生均占地面积不少于30平方米（老城区学校不少于25平方米）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暂不达10轨的学校，按标准规模与班额计算，即不少于45000平方米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新建学校不得少于66667平方米</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（4）生均校舍（不含宿舍）建筑面积不少于15平方米，新建学校的校舍（不含师生宿舍）建筑面积不少于22500平方米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生均学生宿舍建筑面积不少于4.5平方米</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师生</w:t>
            </w:r>
            <w:r>
              <w:rPr>
                <w:rFonts w:ascii="Times New Roman" w:hAnsi="Times New Roman" w:cs="Times New Roman"/>
                <w:color w:val="000000" w:themeColor="text1"/>
                <w:szCs w:val="21"/>
                <w14:textFill>
                  <w14:solidFill>
                    <w14:schemeClr w14:val="tx1"/>
                  </w14:solidFill>
                </w14:textFill>
              </w:rPr>
              <w:t>食堂建筑</w:t>
            </w:r>
            <w:r>
              <w:rPr>
                <w:rFonts w:hint="eastAsia" w:ascii="Times New Roman" w:hAnsi="Times New Roman" w:cs="Times New Roman"/>
                <w:color w:val="000000" w:themeColor="text1"/>
                <w:szCs w:val="21"/>
                <w14:textFill>
                  <w14:solidFill>
                    <w14:schemeClr w14:val="tx1"/>
                  </w14:solidFill>
                </w14:textFill>
              </w:rPr>
              <w:t>面积、</w:t>
            </w:r>
            <w:r>
              <w:rPr>
                <w:rFonts w:ascii="Times New Roman" w:hAnsi="Times New Roman" w:cs="Times New Roman"/>
                <w:color w:val="000000" w:themeColor="text1"/>
                <w:szCs w:val="21"/>
                <w14:textFill>
                  <w14:solidFill>
                    <w14:schemeClr w14:val="tx1"/>
                  </w14:solidFill>
                </w14:textFill>
              </w:rPr>
              <w:t>厨卫设备</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安全卫生监控系统等达到有关部门</w:t>
            </w:r>
            <w:r>
              <w:rPr>
                <w:rFonts w:hint="eastAsia" w:ascii="Times New Roman" w:hAnsi="Times New Roman" w:cs="Times New Roman"/>
                <w:color w:val="000000" w:themeColor="text1"/>
                <w:szCs w:val="21"/>
                <w14:textFill>
                  <w14:solidFill>
                    <w14:schemeClr w14:val="tx1"/>
                  </w14:solidFill>
                </w14:textFill>
              </w:rPr>
              <w:t>管理要求，</w:t>
            </w:r>
            <w:r>
              <w:rPr>
                <w:rFonts w:ascii="Times New Roman" w:hAnsi="Times New Roman" w:cs="Times New Roman"/>
                <w:color w:val="000000" w:themeColor="text1"/>
                <w:szCs w:val="21"/>
                <w14:textFill>
                  <w14:solidFill>
                    <w14:schemeClr w14:val="tx1"/>
                  </w14:solidFill>
                </w14:textFill>
              </w:rPr>
              <w:t>餐厅面积和就餐席位与有就餐需求的师生总数相匹配</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卫生室使用面积不少于60平方米（轨制较大的学校需适</w:t>
            </w:r>
            <w:r>
              <w:rPr>
                <w:rFonts w:hint="eastAsia" w:ascii="Times New Roman" w:hAnsi="Times New Roman" w:cs="Times New Roman"/>
                <w:color w:val="000000" w:themeColor="text1"/>
                <w:szCs w:val="21"/>
                <w14:textFill>
                  <w14:solidFill>
                    <w14:schemeClr w14:val="tx1"/>
                  </w14:solidFill>
                </w14:textFill>
              </w:rPr>
              <w:t>当</w:t>
            </w:r>
            <w:r>
              <w:rPr>
                <w:rFonts w:ascii="Times New Roman" w:hAnsi="Times New Roman" w:cs="Times New Roman"/>
                <w:color w:val="000000" w:themeColor="text1"/>
                <w:szCs w:val="21"/>
                <w14:textFill>
                  <w14:solidFill>
                    <w14:schemeClr w14:val="tx1"/>
                  </w14:solidFill>
                </w14:textFill>
              </w:rPr>
              <w:t>增加卫生室使用面积），功能分区适应学校卫生工作需要，常用器械及药品按规定配置和管理</w:t>
            </w:r>
            <w:r>
              <w:rPr>
                <w:rFonts w:hint="eastAsia" w:ascii="Times New Roman" w:hAnsi="Times New Roman" w:cs="Times New Roman"/>
                <w:color w:val="000000" w:themeColor="text1"/>
                <w:szCs w:val="21"/>
                <w14:textFill>
                  <w14:solidFill>
                    <w14:schemeClr w14:val="tx1"/>
                  </w14:solidFill>
                </w14:textFill>
              </w:rPr>
              <w:t>。</w:t>
            </w:r>
          </w:p>
        </w:tc>
        <w:tc>
          <w:tcPr>
            <w:tcW w:w="736" w:type="dxa"/>
            <w:vMerge w:val="continue"/>
            <w:vAlign w:val="center"/>
          </w:tcPr>
          <w:p>
            <w:pPr>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72" w:type="dxa"/>
            <w:gridSpan w:val="4"/>
          </w:tcPr>
          <w:p>
            <w:pPr>
              <w:spacing w:line="400" w:lineRule="exact"/>
              <w:ind w:firstLine="420" w:firstLineChars="200"/>
              <w:rPr>
                <w:rFonts w:ascii="宋体" w:hAnsi="宋体"/>
                <w:b/>
                <w:szCs w:val="21"/>
              </w:rPr>
            </w:pPr>
            <w:r>
              <w:rPr>
                <w:rFonts w:hint="eastAsia" w:ascii="宋体" w:hAnsi="宋体"/>
                <w:b/>
                <w:szCs w:val="21"/>
              </w:rPr>
              <w:t>1.1独立设置的高中校</w:t>
            </w:r>
          </w:p>
          <w:p>
            <w:pPr>
              <w:spacing w:line="400" w:lineRule="exact"/>
              <w:ind w:firstLine="420" w:firstLineChars="200"/>
              <w:rPr>
                <w:rFonts w:ascii="宋体" w:hAnsi="宋体" w:cs="宋体"/>
                <w:color w:val="000000"/>
                <w:kern w:val="0"/>
                <w:szCs w:val="21"/>
              </w:rPr>
            </w:pPr>
            <w:r>
              <w:rPr>
                <w:rFonts w:hint="eastAsia" w:ascii="宋体" w:hAnsi="宋体"/>
                <w:szCs w:val="21"/>
              </w:rPr>
              <w:t>南京市秦淮</w:t>
            </w:r>
            <w:r>
              <w:rPr>
                <w:rFonts w:hint="eastAsia" w:ascii="宋体" w:hAnsi="宋体" w:cs="Arial"/>
                <w:szCs w:val="21"/>
              </w:rPr>
              <w:t>中学</w:t>
            </w:r>
            <w:r>
              <w:rPr>
                <w:rFonts w:hint="eastAsia" w:ascii="宋体" w:hAnsi="宋体"/>
                <w:color w:val="000000"/>
                <w:szCs w:val="21"/>
              </w:rPr>
              <w:t>是一所独立设置的公办高级中学</w:t>
            </w:r>
            <w:r>
              <w:rPr>
                <w:rFonts w:ascii="宋体" w:hAnsi="宋体"/>
                <w:color w:val="000000"/>
                <w:szCs w:val="21"/>
              </w:rPr>
              <w:t>,</w:t>
            </w:r>
            <w:r>
              <w:rPr>
                <w:rFonts w:hint="eastAsia" w:ascii="宋体" w:hAnsi="宋体" w:cs="宋体"/>
                <w:color w:val="000000"/>
                <w:kern w:val="0"/>
                <w:szCs w:val="21"/>
              </w:rPr>
              <w:t xml:space="preserve">具有举办高中学历教育的独立法人资质。校园内外均未主办义务教育段学校，也无同一校名下独立法人高中分校、校区及义务教育段学校。          </w:t>
            </w:r>
          </w:p>
          <w:p>
            <w:pPr>
              <w:spacing w:line="400" w:lineRule="exact"/>
              <w:ind w:firstLine="420" w:firstLineChars="200"/>
              <w:rPr>
                <w:rFonts w:ascii="宋体" w:hAnsi="宋体" w:cs="Arial"/>
                <w:szCs w:val="21"/>
              </w:rPr>
            </w:pPr>
            <w:r>
              <w:rPr>
                <w:rFonts w:hint="eastAsia" w:ascii="宋体" w:hAnsi="宋体" w:cs="宋体"/>
                <w:color w:val="000000"/>
                <w:kern w:val="0"/>
                <w:szCs w:val="21"/>
              </w:rPr>
              <w:t>校园</w:t>
            </w:r>
            <w:r>
              <w:rPr>
                <w:rFonts w:hint="eastAsia" w:ascii="宋体" w:hAnsi="宋体" w:cs="Arial"/>
                <w:szCs w:val="21"/>
              </w:rPr>
              <w:t>坐落于江宁区政府所在地，位于闻名中外、风景秀丽的秦淮河畔。</w:t>
            </w:r>
            <w:r>
              <w:rPr>
                <w:rFonts w:hint="eastAsia" w:ascii="宋体" w:hAnsi="宋体"/>
                <w:szCs w:val="21"/>
              </w:rPr>
              <w:t>学校创办于改革开放春风里的</w:t>
            </w:r>
            <w:r>
              <w:rPr>
                <w:rFonts w:ascii="宋体" w:hAnsi="宋体"/>
                <w:szCs w:val="21"/>
              </w:rPr>
              <w:t>1981</w:t>
            </w:r>
            <w:r>
              <w:rPr>
                <w:rFonts w:hint="eastAsia" w:ascii="宋体" w:hAnsi="宋体"/>
                <w:szCs w:val="21"/>
              </w:rPr>
              <w:t>年，时为一所完全中学。</w:t>
            </w:r>
            <w:r>
              <w:rPr>
                <w:rFonts w:ascii="宋体" w:hAnsi="宋体"/>
                <w:szCs w:val="21"/>
              </w:rPr>
              <w:t>1997</w:t>
            </w:r>
            <w:r>
              <w:rPr>
                <w:rFonts w:hint="eastAsia" w:ascii="宋体" w:hAnsi="宋体"/>
                <w:szCs w:val="21"/>
              </w:rPr>
              <w:t>年升格为南京市重点中学，</w:t>
            </w:r>
            <w:r>
              <w:rPr>
                <w:rFonts w:ascii="宋体" w:hAnsi="宋体"/>
                <w:szCs w:val="21"/>
              </w:rPr>
              <w:t>2000</w:t>
            </w:r>
            <w:r>
              <w:rPr>
                <w:rFonts w:hint="eastAsia" w:ascii="宋体" w:hAnsi="宋体"/>
                <w:szCs w:val="21"/>
              </w:rPr>
              <w:t>年被评为江苏省重点中学，</w:t>
            </w:r>
            <w:r>
              <w:rPr>
                <w:rFonts w:ascii="宋体" w:hAnsi="宋体"/>
                <w:szCs w:val="21"/>
              </w:rPr>
              <w:t>2003</w:t>
            </w:r>
            <w:r>
              <w:rPr>
                <w:rFonts w:hint="eastAsia" w:ascii="宋体" w:hAnsi="宋体"/>
                <w:szCs w:val="21"/>
              </w:rPr>
              <w:t>年停止招收初中生成为独立高中，2004年顺利地转评为省三星级普通高中，</w:t>
            </w:r>
            <w:r>
              <w:rPr>
                <w:rFonts w:ascii="宋体" w:hAnsi="宋体"/>
                <w:szCs w:val="21"/>
              </w:rPr>
              <w:t>2009</w:t>
            </w:r>
            <w:r>
              <w:rPr>
                <w:rFonts w:hint="eastAsia" w:ascii="宋体" w:hAnsi="宋体"/>
                <w:szCs w:val="21"/>
              </w:rPr>
              <w:t>年</w:t>
            </w:r>
            <w:r>
              <w:rPr>
                <w:rFonts w:hint="eastAsia" w:ascii="宋体" w:hAnsi="宋体" w:cs="宋体"/>
                <w:kern w:val="0"/>
                <w:szCs w:val="21"/>
              </w:rPr>
              <w:t xml:space="preserve">通过江苏省四星级普通高中的评估验收，顺利晋升为江苏省四星级普通高中。2014年，顺利通过江苏省四星高中复审。 </w:t>
            </w:r>
          </w:p>
          <w:p>
            <w:pPr>
              <w:spacing w:line="400" w:lineRule="exact"/>
              <w:ind w:firstLine="420" w:firstLineChars="200"/>
              <w:rPr>
                <w:rFonts w:ascii="宋体" w:hAnsi="宋体"/>
                <w:szCs w:val="21"/>
              </w:rPr>
            </w:pPr>
            <w:r>
              <w:rPr>
                <w:rFonts w:hint="eastAsia" w:ascii="宋体" w:hAnsi="宋体"/>
                <w:szCs w:val="21"/>
              </w:rPr>
              <w:t>学校创办时沿用了五十年代至七十年代江宁县中学（现南京市江宁高级中学）的老校名</w:t>
            </w:r>
            <w:r>
              <w:rPr>
                <w:rFonts w:ascii="宋体" w:hAnsi="宋体"/>
                <w:szCs w:val="21"/>
              </w:rPr>
              <w:t xml:space="preserve"> </w:t>
            </w:r>
            <w:r>
              <w:rPr>
                <w:rFonts w:hint="eastAsia" w:ascii="宋体" w:hAnsi="宋体"/>
                <w:szCs w:val="21"/>
              </w:rPr>
              <w:t>“江宁县秦淮中学”（现在的校园也是江宁高级中学迎接四星级检查验收时的老校园）。八十年代初期，以底蕴深厚的“秦淮中学”重新命名我校，包含着上级领导和江宁人民对我校的深切厚望和历史重托。</w:t>
            </w:r>
          </w:p>
          <w:p>
            <w:pPr>
              <w:spacing w:line="400" w:lineRule="exact"/>
              <w:ind w:firstLine="420" w:firstLineChars="200"/>
              <w:rPr>
                <w:rFonts w:ascii="宋体" w:hAnsi="宋体"/>
                <w:b/>
                <w:color w:val="000000"/>
                <w:szCs w:val="21"/>
              </w:rPr>
            </w:pPr>
            <w:r>
              <w:rPr>
                <w:rFonts w:hint="eastAsia" w:ascii="宋体" w:hAnsi="宋体"/>
                <w:b/>
                <w:color w:val="000000"/>
                <w:szCs w:val="21"/>
              </w:rPr>
              <w:t>1.2学校办学规模适度</w:t>
            </w:r>
          </w:p>
          <w:p>
            <w:pPr>
              <w:spacing w:line="400" w:lineRule="exact"/>
              <w:ind w:firstLine="420" w:firstLineChars="200"/>
              <w:rPr>
                <w:rFonts w:ascii="宋体" w:hAnsi="宋体" w:cs="宋体"/>
                <w:color w:val="000000"/>
              </w:rPr>
            </w:pPr>
            <w:r>
              <w:rPr>
                <w:rFonts w:hint="eastAsia" w:ascii="宋体" w:hAnsi="宋体"/>
                <w:color w:val="000000"/>
                <w:szCs w:val="21"/>
              </w:rPr>
              <w:t>学校目前共设置49个班。其中高一</w:t>
            </w:r>
            <w:r>
              <w:rPr>
                <w:rFonts w:ascii="宋体" w:hAnsi="宋体"/>
                <w:color w:val="000000"/>
                <w:szCs w:val="21"/>
              </w:rPr>
              <w:t>1</w:t>
            </w:r>
            <w:r>
              <w:rPr>
                <w:rFonts w:hint="eastAsia" w:ascii="宋体" w:hAnsi="宋体"/>
                <w:color w:val="000000"/>
                <w:szCs w:val="21"/>
              </w:rPr>
              <w:t>7个班，高二</w:t>
            </w:r>
            <w:r>
              <w:rPr>
                <w:rFonts w:ascii="宋体" w:hAnsi="宋体"/>
                <w:color w:val="000000"/>
                <w:szCs w:val="21"/>
              </w:rPr>
              <w:t>1</w:t>
            </w:r>
            <w:r>
              <w:rPr>
                <w:rFonts w:hint="eastAsia" w:ascii="宋体" w:hAnsi="宋体"/>
                <w:color w:val="000000"/>
                <w:szCs w:val="21"/>
              </w:rPr>
              <w:t>7个班，高三</w:t>
            </w:r>
            <w:r>
              <w:rPr>
                <w:rFonts w:ascii="宋体" w:hAnsi="宋体"/>
                <w:color w:val="000000"/>
                <w:szCs w:val="21"/>
              </w:rPr>
              <w:t>1</w:t>
            </w:r>
            <w:r>
              <w:rPr>
                <w:rFonts w:hint="eastAsia" w:ascii="宋体" w:hAnsi="宋体"/>
                <w:color w:val="000000"/>
                <w:szCs w:val="21"/>
              </w:rPr>
              <w:t>5个班，在校学生数为2467人，平均每班50人。</w:t>
            </w:r>
            <w:r>
              <w:rPr>
                <w:rFonts w:hint="eastAsia" w:ascii="宋体" w:hAnsi="宋体" w:cs="宋体"/>
                <w:color w:val="000000"/>
              </w:rPr>
              <w:t>学校严格遵守省教育厅的要求及高中教育招生的相关规定，严格执行南京市教育局高中教育招生工作意见，严格按照招生计划招生，招录工作规范有序，没有提前招生、跨区招生现象。学校没有招收复读班及招收复读插班生等违规招生的现象。</w:t>
            </w:r>
          </w:p>
          <w:p>
            <w:pPr>
              <w:spacing w:line="400" w:lineRule="exact"/>
              <w:ind w:firstLine="420" w:firstLineChars="200"/>
              <w:rPr>
                <w:rFonts w:ascii="宋体" w:hAnsi="宋体"/>
                <w:b/>
                <w:szCs w:val="21"/>
              </w:rPr>
            </w:pPr>
            <w:r>
              <w:rPr>
                <w:rFonts w:hint="eastAsia" w:ascii="宋体" w:hAnsi="宋体"/>
                <w:b/>
                <w:szCs w:val="21"/>
              </w:rPr>
              <w:t>1.3生均占地面积合理</w:t>
            </w:r>
          </w:p>
          <w:p>
            <w:pPr>
              <w:spacing w:line="400" w:lineRule="exact"/>
              <w:ind w:firstLine="420" w:firstLineChars="200"/>
              <w:rPr>
                <w:rFonts w:ascii="宋体" w:hAnsi="宋体"/>
                <w:szCs w:val="21"/>
              </w:rPr>
            </w:pPr>
            <w:r>
              <w:rPr>
                <w:rFonts w:hint="eastAsia" w:ascii="宋体" w:hAnsi="宋体"/>
                <w:szCs w:val="21"/>
              </w:rPr>
              <w:t>2004年暑假，根据区委、区政府“三校联动”的宏观教育布局调整，我校整体搬迁至原“四星级”高中江宁高级中学所在地。现有校区位于老城区。目前学校有49个教学班，共2467名学生。校园占地面积107.3亩，合71600㎡，生均校园面积29.02㎡。</w:t>
            </w:r>
          </w:p>
          <w:p>
            <w:pPr>
              <w:spacing w:line="400" w:lineRule="exact"/>
              <w:ind w:firstLine="420" w:firstLineChars="200"/>
              <w:rPr>
                <w:rFonts w:ascii="宋体" w:hAnsi="宋体"/>
                <w:szCs w:val="21"/>
              </w:rPr>
            </w:pPr>
            <w:r>
              <w:rPr>
                <w:rFonts w:hint="eastAsia" w:ascii="宋体" w:hAnsi="宋体"/>
                <w:szCs w:val="21"/>
              </w:rPr>
              <w:t>在区委、区政府的大力支持下，我校将在2021年正式启用秦淮中学南站校区，届时，校园的占地面积将会增加近70亩，学校也将办成具有一定规模的学校。</w:t>
            </w:r>
          </w:p>
          <w:p>
            <w:pPr>
              <w:spacing w:line="400" w:lineRule="exact"/>
              <w:ind w:firstLine="420" w:firstLineChars="200"/>
              <w:rPr>
                <w:rFonts w:ascii="宋体" w:hAnsi="宋体"/>
                <w:b/>
                <w:bCs/>
                <w:szCs w:val="21"/>
              </w:rPr>
            </w:pPr>
            <w:r>
              <w:rPr>
                <w:rFonts w:hint="eastAsia" w:ascii="宋体" w:hAnsi="宋体"/>
                <w:b/>
                <w:bCs/>
                <w:szCs w:val="21"/>
              </w:rPr>
              <w:t>1.4生均校舍面积合理</w:t>
            </w:r>
          </w:p>
          <w:p>
            <w:pPr>
              <w:spacing w:line="400" w:lineRule="exact"/>
              <w:ind w:firstLine="420" w:firstLineChars="200"/>
              <w:rPr>
                <w:rFonts w:ascii="宋体" w:hAnsi="宋体"/>
                <w:color w:val="FF0000"/>
                <w:szCs w:val="21"/>
              </w:rPr>
            </w:pPr>
            <w:r>
              <w:rPr>
                <w:rFonts w:hint="eastAsia" w:ascii="宋体" w:hAnsi="宋体"/>
                <w:color w:val="auto"/>
                <w:szCs w:val="21"/>
              </w:rPr>
              <w:t>学校现有校舍建筑总面积49245㎡，其中学生和教师宿舍11256㎡，生均校舍建筑面积为15.4㎡；学生宿舍面积10556㎡，生均学生宿舍建筑面积为10.54㎡，能够满足师生活动需求。</w:t>
            </w:r>
          </w:p>
          <w:p>
            <w:pPr>
              <w:spacing w:line="400" w:lineRule="exact"/>
              <w:ind w:firstLine="420" w:firstLineChars="200"/>
              <w:rPr>
                <w:rFonts w:ascii="宋体" w:hAnsi="宋体"/>
                <w:szCs w:val="21"/>
              </w:rPr>
            </w:pPr>
            <w:r>
              <w:rPr>
                <w:rFonts w:hint="eastAsia" w:ascii="宋体" w:hAnsi="宋体"/>
                <w:szCs w:val="21"/>
              </w:rPr>
              <w:t>即将投入使用的南站校区，校园面积为42887.35㎡，校园建筑面积为55489.17㎡，将极大改善师生的生活与学习条件。</w:t>
            </w:r>
          </w:p>
          <w:p>
            <w:pPr>
              <w:spacing w:line="400" w:lineRule="exact"/>
              <w:ind w:firstLine="420" w:firstLineChars="200"/>
              <w:rPr>
                <w:rFonts w:ascii="宋体" w:hAnsi="宋体"/>
                <w:b/>
                <w:bCs/>
                <w:szCs w:val="21"/>
              </w:rPr>
            </w:pPr>
            <w:r>
              <w:rPr>
                <w:rFonts w:hint="eastAsia" w:ascii="宋体" w:hAnsi="宋体"/>
                <w:b/>
                <w:bCs/>
                <w:szCs w:val="21"/>
              </w:rPr>
              <w:t>1.5食堂满足师生需求</w:t>
            </w:r>
          </w:p>
          <w:p>
            <w:pPr>
              <w:spacing w:line="400" w:lineRule="exact"/>
              <w:ind w:firstLine="420" w:firstLineChars="200"/>
              <w:jc w:val="left"/>
              <w:rPr>
                <w:rFonts w:ascii="宋体" w:hAnsi="宋体"/>
                <w:szCs w:val="21"/>
              </w:rPr>
            </w:pPr>
            <w:r>
              <w:rPr>
                <w:rFonts w:hint="eastAsia" w:ascii="宋体" w:hAnsi="宋体"/>
                <w:szCs w:val="21"/>
              </w:rPr>
              <w:t>学校食堂总建筑面积5405平方米，餐厅建筑面积5015平方米，布局合理，厨卫设施齐全并且标准，按照规定，食堂的每一个重要场所均装有监控摄像，全面实施明厨亮灶工程，员工操作规范有序，卫生安全常抓不懈。食堂内有学生餐位2700个，能满足1075名住校生及中午在校学生的就餐需要，就餐环境清洁卫生。食堂从业人员均持有健康证，服务优良。学校有严格的食堂管理机制，确保学生用餐的安全和质量，2016年学校食堂自办以来，饭菜质量明显提升，广大师生受益匪浅。在区教育局、卫生局联合组织的学校食堂历次考核评比中，我校食堂均被评为A级食堂及市级先进单位。</w:t>
            </w:r>
          </w:p>
          <w:p>
            <w:pPr>
              <w:spacing w:line="400" w:lineRule="exact"/>
              <w:ind w:firstLine="420" w:firstLineChars="200"/>
              <w:rPr>
                <w:rFonts w:ascii="宋体" w:hAnsi="宋体"/>
                <w:b/>
                <w:bCs/>
                <w:szCs w:val="21"/>
              </w:rPr>
            </w:pPr>
            <w:r>
              <w:rPr>
                <w:rFonts w:hint="eastAsia" w:ascii="宋体" w:hAnsi="宋体"/>
                <w:b/>
                <w:bCs/>
                <w:szCs w:val="21"/>
              </w:rPr>
              <w:t>1.6卫生室建设合格规范</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szCs w:val="21"/>
              </w:rPr>
              <w:t>学校设有两处卫生室，总面积达到110平方米，设有观察室和诊治室，按规定配置了常用医疗器械，以及规定的常用必备药品。在满足学校师生一般的就诊需要的同时，学校卫生室注意加强学生的卫生健康教育和心理健康教育，积极组织学生参加省市组织的健康知识竞赛，培养学生养成良好的现代健康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1.老校区建筑年限较长，又位处老城区，翻建比较困难。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p>
            <w:pPr>
              <w:pStyle w:val="34"/>
              <w:numPr>
                <w:ilvl w:val="0"/>
                <w:numId w:val="1"/>
              </w:numPr>
              <w:ind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区政府大力支持新校区建设，有望2021年暑期搬入新校区。</w:t>
            </w: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1-1-1 学生数统计一览</w:t>
      </w:r>
      <w:r>
        <w:rPr>
          <w:rFonts w:hint="eastAsia" w:ascii="Times New Roman" w:hAnsi="Times New Roman" w:cs="Times New Roman"/>
          <w:b/>
          <w:color w:val="000000" w:themeColor="text1"/>
          <w14:textFill>
            <w14:solidFill>
              <w14:schemeClr w14:val="tx1"/>
            </w14:solidFill>
          </w14:textFill>
        </w:rPr>
        <w:t>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961"/>
        <w:gridCol w:w="1303"/>
        <w:gridCol w:w="1132"/>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bookmarkStart w:id="4" w:name="_Hlk49928549"/>
            <w:r>
              <w:rPr>
                <w:rFonts w:ascii="Times New Roman" w:hAnsi="Times New Roman" w:eastAsia="宋体" w:cs="Times New Roman"/>
                <w:b/>
                <w:color w:val="000000" w:themeColor="text1"/>
                <w:kern w:val="0"/>
                <w:sz w:val="20"/>
                <w:szCs w:val="20"/>
                <w14:textFill>
                  <w14:solidFill>
                    <w14:schemeClr w14:val="tx1"/>
                  </w14:solidFill>
                </w14:textFill>
              </w:rPr>
              <w:t>学年度</w:t>
            </w:r>
          </w:p>
        </w:tc>
        <w:tc>
          <w:tcPr>
            <w:tcW w:w="961"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年级</w:t>
            </w:r>
          </w:p>
        </w:tc>
        <w:tc>
          <w:tcPr>
            <w:tcW w:w="130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计划招生数</w:t>
            </w:r>
          </w:p>
        </w:tc>
        <w:tc>
          <w:tcPr>
            <w:tcW w:w="1132"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在籍生数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实际</w:t>
            </w:r>
          </w:p>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在校生数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班级数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班均生数</w:t>
            </w:r>
          </w:p>
        </w:tc>
        <w:tc>
          <w:tcPr>
            <w:tcW w:w="113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2017-2018</w:t>
            </w:r>
          </w:p>
        </w:tc>
        <w:tc>
          <w:tcPr>
            <w:tcW w:w="961"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高一</w:t>
            </w:r>
          </w:p>
        </w:tc>
        <w:tc>
          <w:tcPr>
            <w:tcW w:w="1303" w:type="dxa"/>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709</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698</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696</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15</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46</w:t>
            </w:r>
          </w:p>
        </w:tc>
        <w:tc>
          <w:tcPr>
            <w:tcW w:w="1133"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高二</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662</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647</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644</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15</w:t>
            </w:r>
          </w:p>
        </w:tc>
        <w:tc>
          <w:tcPr>
            <w:tcW w:w="1133"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43</w:t>
            </w:r>
          </w:p>
        </w:tc>
        <w:tc>
          <w:tcPr>
            <w:tcW w:w="1133"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高三</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662</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660</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657</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15</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44</w:t>
            </w:r>
          </w:p>
        </w:tc>
        <w:tc>
          <w:tcPr>
            <w:tcW w:w="1133"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合计</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2033</w:t>
            </w:r>
          </w:p>
        </w:tc>
        <w:tc>
          <w:tcPr>
            <w:tcW w:w="1132"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2005</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1997</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45</w:t>
            </w:r>
          </w:p>
        </w:tc>
        <w:tc>
          <w:tcPr>
            <w:tcW w:w="1133"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kern w:val="0"/>
                <w:sz w:val="20"/>
                <w:szCs w:val="20"/>
              </w:rPr>
              <w:t>44</w:t>
            </w:r>
          </w:p>
        </w:tc>
        <w:tc>
          <w:tcPr>
            <w:tcW w:w="1133"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2018-2019</w:t>
            </w: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高一</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900</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891</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887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52</w:t>
            </w:r>
          </w:p>
        </w:tc>
        <w:tc>
          <w:tcPr>
            <w:tcW w:w="1133"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高二</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709</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696</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693</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46</w:t>
            </w:r>
          </w:p>
        </w:tc>
        <w:tc>
          <w:tcPr>
            <w:tcW w:w="1133"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高三</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662</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646</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641</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43</w:t>
            </w:r>
          </w:p>
        </w:tc>
        <w:tc>
          <w:tcPr>
            <w:tcW w:w="1133"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合计</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2271</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2233</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2221</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47</w:t>
            </w:r>
          </w:p>
        </w:tc>
        <w:tc>
          <w:tcPr>
            <w:tcW w:w="1133" w:type="dxa"/>
            <w:vMerge w:val="continue"/>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2019-2020</w:t>
            </w: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高一</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900</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891</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887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52</w:t>
            </w:r>
          </w:p>
        </w:tc>
        <w:tc>
          <w:tcPr>
            <w:tcW w:w="1133" w:type="dxa"/>
            <w:vMerge w:val="restart"/>
            <w:vAlign w:val="center"/>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高二</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900</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880</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878</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17</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51</w:t>
            </w:r>
          </w:p>
        </w:tc>
        <w:tc>
          <w:tcPr>
            <w:tcW w:w="1133"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高三</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709</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696</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690</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15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46</w:t>
            </w:r>
          </w:p>
        </w:tc>
        <w:tc>
          <w:tcPr>
            <w:tcW w:w="1133"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c>
          <w:tcPr>
            <w:tcW w:w="961" w:type="dxa"/>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合计</w:t>
            </w:r>
          </w:p>
        </w:tc>
        <w:tc>
          <w:tcPr>
            <w:tcW w:w="1303" w:type="dxa"/>
            <w:vAlign w:val="center"/>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kern w:val="0"/>
                <w:sz w:val="20"/>
                <w:szCs w:val="20"/>
              </w:rPr>
              <w:t>2509</w:t>
            </w:r>
          </w:p>
        </w:tc>
        <w:tc>
          <w:tcPr>
            <w:tcW w:w="1132" w:type="dxa"/>
            <w:vAlign w:val="center"/>
          </w:tcPr>
          <w:p>
            <w:pPr>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2467</w:t>
            </w:r>
          </w:p>
        </w:tc>
        <w:tc>
          <w:tcPr>
            <w:tcW w:w="1133"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2455</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49</w:t>
            </w:r>
          </w:p>
        </w:tc>
        <w:tc>
          <w:tcPr>
            <w:tcW w:w="1133" w:type="dxa"/>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50</w:t>
            </w:r>
          </w:p>
        </w:tc>
        <w:tc>
          <w:tcPr>
            <w:tcW w:w="1133" w:type="dxa"/>
            <w:vMerge w:val="continue"/>
          </w:tcPr>
          <w:p>
            <w:pPr>
              <w:rPr>
                <w:rFonts w:ascii="Times New Roman" w:hAnsi="Times New Roman" w:eastAsia="宋体" w:cs="Times New Roman"/>
                <w:b/>
                <w:color w:val="000000" w:themeColor="text1"/>
                <w:kern w:val="0"/>
                <w:sz w:val="20"/>
                <w:szCs w:val="20"/>
                <w14:textFill>
                  <w14:solidFill>
                    <w14:schemeClr w14:val="tx1"/>
                  </w14:solidFill>
                </w14:textFill>
              </w:rPr>
            </w:pPr>
          </w:p>
        </w:tc>
      </w:tr>
      <w:bookmarkEnd w:id="4"/>
    </w:tbl>
    <w:p>
      <w:pPr>
        <w:rPr>
          <w:rFonts w:cs="Times New Roman" w:asciiTheme="minorEastAsia" w:hAnsiTheme="minorEastAsia"/>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注：每学年的</w:t>
      </w:r>
      <w:r>
        <w:rPr>
          <w:rFonts w:cs="Times New Roman" w:asciiTheme="minorEastAsia" w:hAnsiTheme="minorEastAsia"/>
          <w:color w:val="000000" w:themeColor="text1"/>
          <w14:textFill>
            <w14:solidFill>
              <w14:schemeClr w14:val="tx1"/>
            </w14:solidFill>
          </w14:textFill>
        </w:rPr>
        <w:t>“在籍生数”是</w:t>
      </w:r>
      <w:r>
        <w:rPr>
          <w:rFonts w:ascii="Times New Roman" w:hAnsi="Times New Roman" w:cs="Times New Roman"/>
          <w:color w:val="000000" w:themeColor="text1"/>
          <w14:textFill>
            <w14:solidFill>
              <w14:schemeClr w14:val="tx1"/>
            </w14:solidFill>
          </w14:textFill>
        </w:rPr>
        <w:t>指该学年各年级在学籍管理系统中的学生数；</w:t>
      </w:r>
      <w:r>
        <w:rPr>
          <w:rFonts w:cs="Times New Roman" w:asciiTheme="minorEastAsia" w:hAnsiTheme="minorEastAsia"/>
          <w:color w:val="000000" w:themeColor="text1"/>
          <w14:textFill>
            <w14:solidFill>
              <w14:schemeClr w14:val="tx1"/>
            </w14:solidFill>
          </w14:textFill>
        </w:rPr>
        <w:t>每学年的统计口径需保持一致。“学年度”是指含申报时所在学年的近</w:t>
      </w:r>
      <w:r>
        <w:rPr>
          <w:rFonts w:ascii="Times New Roman" w:hAnsi="Times New Roman" w:cs="Times New Roman"/>
          <w:color w:val="000000" w:themeColor="text1"/>
          <w14:textFill>
            <w14:solidFill>
              <w14:schemeClr w14:val="tx1"/>
            </w14:solidFill>
          </w14:textFill>
        </w:rPr>
        <w:t>3</w:t>
      </w:r>
      <w:r>
        <w:rPr>
          <w:rFonts w:cs="Times New Roman" w:asciiTheme="minorEastAsia" w:hAnsiTheme="minorEastAsia"/>
          <w:color w:val="000000" w:themeColor="text1"/>
          <w14:textFill>
            <w14:solidFill>
              <w14:schemeClr w14:val="tx1"/>
            </w14:solidFill>
          </w14:textFill>
        </w:rPr>
        <w:t>个学年度，下同</w:t>
      </w:r>
      <w:r>
        <w:rPr>
          <w:rFonts w:hint="eastAsia" w:cs="Times New Roman" w:asciiTheme="minorEastAsia" w:hAnsiTheme="minorEastAsia"/>
          <w:color w:val="000000" w:themeColor="text1"/>
          <w14:textFill>
            <w14:solidFill>
              <w14:schemeClr w14:val="tx1"/>
            </w14:solidFill>
          </w14:textFill>
        </w:rPr>
        <w:t>。</w:t>
      </w:r>
    </w:p>
    <w:p>
      <w:pPr>
        <w:rPr>
          <w:rFonts w:ascii="Times New Roman" w:hAnsi="Times New Roman" w:cs="Times New Roman"/>
          <w:b/>
          <w:color w:val="000000" w:themeColor="text1"/>
          <w14:textFill>
            <w14:solidFill>
              <w14:schemeClr w14:val="tx1"/>
            </w14:solidFill>
          </w14:textFill>
        </w:rPr>
      </w:pPr>
    </w:p>
    <w:p>
      <w:pPr>
        <w:jc w:val="center"/>
        <w:rPr>
          <w:rFonts w:ascii="Times New Roman" w:hAnsi="Times New Roman" w:cs="Times New Roman"/>
          <w:b/>
        </w:rPr>
      </w:pPr>
      <w:r>
        <w:rPr>
          <w:rFonts w:hint="eastAsia"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
        </w:rPr>
        <w:t>1-1-2校舍面积一览</w:t>
      </w:r>
      <w:r>
        <w:rPr>
          <w:rFonts w:hint="eastAsia" w:ascii="Times New Roman" w:hAnsi="Times New Roman" w:cs="Times New Roman"/>
          <w:b/>
        </w:rPr>
        <w:t xml:space="preserve">表                  </w:t>
      </w:r>
      <w:r>
        <w:rPr>
          <w:rFonts w:ascii="Times New Roman" w:hAnsi="Times New Roman" w:cs="Times New Roman"/>
        </w:rPr>
        <w:t>面积单位：</w:t>
      </w:r>
      <w:r>
        <w:rPr>
          <w:rFonts w:ascii="Times New Roman" w:hAnsi="Times New Roman" w:cs="Times New Roman"/>
          <w:bCs/>
        </w:rPr>
        <w:t>平方米</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34"/>
        <w:gridCol w:w="1134"/>
        <w:gridCol w:w="1134"/>
        <w:gridCol w:w="1134"/>
        <w:gridCol w:w="155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5" w:type="dxa"/>
            <w:vMerge w:val="restart"/>
            <w:vAlign w:val="center"/>
          </w:tcPr>
          <w:p>
            <w:pPr>
              <w:jc w:val="center"/>
              <w:rPr>
                <w:rFonts w:ascii="Times New Roman" w:hAnsi="Times New Roman" w:cs="Times New Roman"/>
                <w:b/>
              </w:rPr>
            </w:pPr>
            <w:r>
              <w:rPr>
                <w:rFonts w:ascii="Times New Roman" w:hAnsi="Times New Roman" w:cs="Times New Roman"/>
                <w:b/>
              </w:rPr>
              <w:t>现</w:t>
            </w:r>
            <w:r>
              <w:rPr>
                <w:rFonts w:hint="eastAsia" w:ascii="Times New Roman" w:hAnsi="Times New Roman" w:cs="Times New Roman"/>
                <w:b/>
              </w:rPr>
              <w:t xml:space="preserve">  </w:t>
            </w:r>
            <w:r>
              <w:rPr>
                <w:rFonts w:ascii="Times New Roman" w:hAnsi="Times New Roman" w:cs="Times New Roman"/>
                <w:b/>
              </w:rPr>
              <w:t>有</w:t>
            </w:r>
          </w:p>
          <w:p>
            <w:pPr>
              <w:jc w:val="center"/>
              <w:rPr>
                <w:rFonts w:ascii="Times New Roman" w:hAnsi="Times New Roman" w:cs="Times New Roman"/>
                <w:b/>
              </w:rPr>
            </w:pPr>
            <w:r>
              <w:rPr>
                <w:rFonts w:ascii="Times New Roman" w:hAnsi="Times New Roman" w:cs="Times New Roman"/>
                <w:b/>
              </w:rPr>
              <w:t>校</w:t>
            </w:r>
            <w:r>
              <w:rPr>
                <w:rFonts w:hint="eastAsia" w:ascii="Times New Roman" w:hAnsi="Times New Roman" w:cs="Times New Roman"/>
                <w:b/>
              </w:rPr>
              <w:t xml:space="preserve">  </w:t>
            </w:r>
            <w:r>
              <w:rPr>
                <w:rFonts w:ascii="Times New Roman" w:hAnsi="Times New Roman" w:cs="Times New Roman"/>
                <w:b/>
              </w:rPr>
              <w:t>园</w:t>
            </w:r>
          </w:p>
          <w:p>
            <w:pPr>
              <w:jc w:val="center"/>
              <w:rPr>
                <w:rFonts w:ascii="Times New Roman" w:hAnsi="Times New Roman" w:cs="Times New Roman"/>
                <w:b/>
              </w:rPr>
            </w:pPr>
            <w:r>
              <w:rPr>
                <w:rFonts w:ascii="Times New Roman" w:hAnsi="Times New Roman" w:cs="Times New Roman"/>
                <w:b/>
              </w:rPr>
              <w:t>总面积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现有校舍</w:t>
            </w:r>
          </w:p>
          <w:p>
            <w:pPr>
              <w:jc w:val="center"/>
              <w:rPr>
                <w:rFonts w:ascii="Times New Roman" w:hAnsi="Times New Roman" w:cs="Times New Roman"/>
                <w:b/>
              </w:rPr>
            </w:pPr>
            <w:r>
              <w:rPr>
                <w:rFonts w:ascii="Times New Roman" w:hAnsi="Times New Roman" w:cs="Times New Roman"/>
                <w:b/>
              </w:rPr>
              <w:t>建筑</w:t>
            </w:r>
          </w:p>
          <w:p>
            <w:pPr>
              <w:jc w:val="center"/>
              <w:rPr>
                <w:rFonts w:ascii="Times New Roman" w:hAnsi="Times New Roman" w:cs="Times New Roman"/>
                <w:b/>
              </w:rPr>
            </w:pPr>
            <w:r>
              <w:rPr>
                <w:rFonts w:ascii="Times New Roman" w:hAnsi="Times New Roman" w:cs="Times New Roman"/>
                <w:b/>
              </w:rPr>
              <w:t>总面积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教工宿舍</w:t>
            </w:r>
          </w:p>
          <w:p>
            <w:pPr>
              <w:jc w:val="center"/>
              <w:rPr>
                <w:rFonts w:ascii="Times New Roman" w:hAnsi="Times New Roman" w:cs="Times New Roman"/>
                <w:b/>
              </w:rPr>
            </w:pPr>
            <w:r>
              <w:rPr>
                <w:rFonts w:ascii="Times New Roman" w:hAnsi="Times New Roman" w:cs="Times New Roman"/>
                <w:b/>
              </w:rPr>
              <w:t>建筑面积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学生宿舍建筑面积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教学用房</w:t>
            </w:r>
            <w:r>
              <w:rPr>
                <w:rFonts w:hint="eastAsia" w:ascii="Times New Roman" w:hAnsi="Times New Roman" w:cs="Times New Roman"/>
                <w:b/>
              </w:rPr>
              <w:t>总面积</w:t>
            </w:r>
          </w:p>
        </w:tc>
        <w:tc>
          <w:tcPr>
            <w:tcW w:w="1559" w:type="dxa"/>
            <w:vAlign w:val="center"/>
          </w:tcPr>
          <w:p>
            <w:pPr>
              <w:jc w:val="center"/>
              <w:rPr>
                <w:rFonts w:ascii="Times New Roman" w:hAnsi="Times New Roman" w:cs="Times New Roman"/>
                <w:b/>
              </w:rPr>
            </w:pPr>
            <w:r>
              <w:rPr>
                <w:rFonts w:ascii="Times New Roman" w:hAnsi="Times New Roman" w:cs="Times New Roman"/>
                <w:b/>
              </w:rPr>
              <w:t>生均校园面</w:t>
            </w:r>
            <w:r>
              <w:rPr>
                <w:rFonts w:hint="eastAsia" w:ascii="Times New Roman" w:hAnsi="Times New Roman" w:cs="Times New Roman"/>
                <w:b/>
              </w:rPr>
              <w:t>积</w:t>
            </w:r>
          </w:p>
        </w:tc>
        <w:tc>
          <w:tcPr>
            <w:tcW w:w="2012" w:type="dxa"/>
            <w:vAlign w:val="center"/>
          </w:tcPr>
          <w:p>
            <w:pPr>
              <w:rPr>
                <w:rFonts w:ascii="Times New Roman" w:hAnsi="Times New Roman" w:cs="Times New Roman"/>
                <w:b/>
              </w:rPr>
            </w:pPr>
            <w:r>
              <w:rPr>
                <w:rFonts w:ascii="Times New Roman" w:hAnsi="Times New Roman" w:cs="Times New Roman"/>
                <w:b/>
              </w:rPr>
              <w:t>生均校舍建筑面积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965"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3571" w:type="dxa"/>
            <w:gridSpan w:val="2"/>
            <w:vAlign w:val="center"/>
          </w:tcPr>
          <w:p>
            <w:pPr>
              <w:jc w:val="center"/>
              <w:rPr>
                <w:rFonts w:ascii="Times New Roman" w:hAnsi="Times New Roman" w:cs="Times New Roman"/>
                <w:b/>
              </w:rPr>
            </w:pPr>
            <w:r>
              <w:rPr>
                <w:rFonts w:hint="eastAsia" w:ascii="Times New Roman" w:hAnsi="Times New Roman" w:cs="Times New Roman"/>
                <w:b/>
              </w:rPr>
              <w:t>（以</w:t>
            </w:r>
            <w:r>
              <w:rPr>
                <w:rFonts w:ascii="Times New Roman" w:hAnsi="Times New Roman" w:cs="Times New Roman"/>
                <w:b/>
              </w:rPr>
              <w:t>实际在校生</w:t>
            </w:r>
            <w:r>
              <w:rPr>
                <w:rFonts w:hint="eastAsia" w:ascii="Times New Roman" w:hAnsi="Times New Roman" w:cs="Times New Roman"/>
                <w:b/>
              </w:rPr>
              <w:t>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65" w:type="dxa"/>
            <w:vAlign w:val="center"/>
          </w:tcPr>
          <w:p>
            <w:pPr>
              <w:jc w:val="center"/>
              <w:rPr>
                <w:rFonts w:ascii="Times New Roman" w:hAnsi="Times New Roman" w:cs="Times New Roman"/>
              </w:rPr>
            </w:pPr>
            <w:r>
              <w:rPr>
                <w:rFonts w:hint="eastAsia" w:ascii="宋体" w:hAnsi="宋体"/>
                <w:szCs w:val="21"/>
              </w:rPr>
              <w:t>71600</w:t>
            </w:r>
          </w:p>
        </w:tc>
        <w:tc>
          <w:tcPr>
            <w:tcW w:w="1134" w:type="dxa"/>
            <w:vAlign w:val="center"/>
          </w:tcPr>
          <w:p>
            <w:pPr>
              <w:jc w:val="center"/>
              <w:rPr>
                <w:rFonts w:ascii="Times New Roman" w:hAnsi="Times New Roman" w:cs="Times New Roman"/>
              </w:rPr>
            </w:pPr>
            <w:r>
              <w:rPr>
                <w:rFonts w:hint="eastAsia" w:ascii="宋体" w:hAnsi="宋体"/>
                <w:szCs w:val="21"/>
              </w:rPr>
              <w:t>49245</w:t>
            </w:r>
          </w:p>
        </w:tc>
        <w:tc>
          <w:tcPr>
            <w:tcW w:w="1134" w:type="dxa"/>
            <w:vAlign w:val="center"/>
          </w:tcPr>
          <w:p>
            <w:pPr>
              <w:jc w:val="center"/>
              <w:rPr>
                <w:rFonts w:ascii="Times New Roman" w:hAnsi="Times New Roman" w:cs="Times New Roman"/>
              </w:rPr>
            </w:pPr>
            <w:r>
              <w:rPr>
                <w:rFonts w:hint="eastAsia" w:ascii="宋体" w:hAnsi="宋体"/>
                <w:szCs w:val="21"/>
              </w:rPr>
              <w:t>700</w:t>
            </w:r>
          </w:p>
        </w:tc>
        <w:tc>
          <w:tcPr>
            <w:tcW w:w="1134" w:type="dxa"/>
            <w:vAlign w:val="center"/>
          </w:tcPr>
          <w:p>
            <w:pPr>
              <w:jc w:val="center"/>
              <w:rPr>
                <w:rFonts w:ascii="Times New Roman" w:hAnsi="Times New Roman" w:cs="Times New Roman"/>
              </w:rPr>
            </w:pPr>
            <w:r>
              <w:rPr>
                <w:rFonts w:hint="eastAsia" w:ascii="宋体" w:hAnsi="宋体"/>
                <w:szCs w:val="21"/>
              </w:rPr>
              <w:t>10556</w:t>
            </w:r>
          </w:p>
        </w:tc>
        <w:tc>
          <w:tcPr>
            <w:tcW w:w="1134" w:type="dxa"/>
            <w:vAlign w:val="center"/>
          </w:tcPr>
          <w:p>
            <w:pPr>
              <w:jc w:val="center"/>
              <w:rPr>
                <w:rFonts w:ascii="Times New Roman" w:hAnsi="Times New Roman" w:cs="Times New Roman"/>
              </w:rPr>
            </w:pPr>
            <w:r>
              <w:rPr>
                <w:rFonts w:hint="eastAsia" w:ascii="宋体" w:hAnsi="宋体"/>
                <w:szCs w:val="21"/>
              </w:rPr>
              <w:t>37989</w:t>
            </w:r>
          </w:p>
        </w:tc>
        <w:tc>
          <w:tcPr>
            <w:tcW w:w="1559" w:type="dxa"/>
            <w:vAlign w:val="center"/>
          </w:tcPr>
          <w:p>
            <w:pPr>
              <w:jc w:val="center"/>
              <w:rPr>
                <w:rFonts w:ascii="宋体" w:hAnsi="宋体"/>
                <w:szCs w:val="21"/>
              </w:rPr>
            </w:pPr>
            <w:r>
              <w:rPr>
                <w:rFonts w:hint="eastAsia" w:ascii="宋体" w:hAnsi="宋体"/>
                <w:szCs w:val="21"/>
              </w:rPr>
              <w:t>29.02</w:t>
            </w:r>
          </w:p>
        </w:tc>
        <w:tc>
          <w:tcPr>
            <w:tcW w:w="2012" w:type="dxa"/>
            <w:vAlign w:val="center"/>
          </w:tcPr>
          <w:p>
            <w:pPr>
              <w:jc w:val="center"/>
              <w:rPr>
                <w:rFonts w:ascii="宋体" w:hAnsi="宋体"/>
                <w:szCs w:val="21"/>
              </w:rPr>
            </w:pPr>
            <w:r>
              <w:rPr>
                <w:rFonts w:hint="eastAsia" w:ascii="宋体" w:hAnsi="宋体"/>
                <w:szCs w:val="21"/>
              </w:rPr>
              <w:t>15.4</w:t>
            </w: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注：生均校舍建筑面积主要是指生均教育教学用房面积，计算时不包括教工集体宿舍、学生宿舍、其他生活用房等建筑的面积。</w:t>
      </w:r>
    </w:p>
    <w:p>
      <w:pPr>
        <w:jc w:val="center"/>
        <w:rPr>
          <w:rFonts w:ascii="Times New Roman" w:hAnsi="Times New Roman" w:cs="Times New Roman"/>
          <w:b/>
          <w:color w:val="000000" w:themeColor="text1"/>
          <w:shd w:val="pct10" w:color="auto" w:fill="FFFFFF"/>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1-1-3</w:t>
      </w:r>
      <w:r>
        <w:rPr>
          <w:rFonts w:hint="eastAsia" w:ascii="Times New Roman" w:hAnsi="Times New Roman" w:cs="Times New Roman"/>
          <w:b/>
          <w:color w:val="000000" w:themeColor="text1"/>
          <w14:textFill>
            <w14:solidFill>
              <w14:schemeClr w14:val="tx1"/>
            </w14:solidFill>
          </w14:textFill>
        </w:rPr>
        <w:t>各类用房数据</w:t>
      </w:r>
      <w:r>
        <w:rPr>
          <w:rFonts w:ascii="Times New Roman" w:hAnsi="Times New Roman" w:cs="Times New Roman"/>
          <w:b/>
          <w:color w:val="000000" w:themeColor="text1"/>
          <w14:textFill>
            <w14:solidFill>
              <w14:schemeClr w14:val="tx1"/>
            </w14:solidFill>
          </w14:textFill>
        </w:rPr>
        <w:t>一览</w:t>
      </w:r>
      <w:r>
        <w:rPr>
          <w:rFonts w:hint="eastAsia" w:ascii="Times New Roman" w:hAnsi="Times New Roman" w:cs="Times New Roman"/>
          <w:b/>
          <w:color w:val="000000" w:themeColor="text1"/>
          <w14:textFill>
            <w14:solidFill>
              <w14:schemeClr w14:val="tx1"/>
            </w14:solidFill>
          </w14:textFill>
        </w:rPr>
        <w:t>表</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1738"/>
        <w:gridCol w:w="1235"/>
        <w:gridCol w:w="1435"/>
        <w:gridCol w:w="1541"/>
        <w:gridCol w:w="1820"/>
        <w:gridCol w:w="1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1738"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建筑名称</w:t>
            </w:r>
          </w:p>
        </w:tc>
        <w:tc>
          <w:tcPr>
            <w:tcW w:w="123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数量（个）</w:t>
            </w:r>
          </w:p>
        </w:tc>
        <w:tc>
          <w:tcPr>
            <w:tcW w:w="1435"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建筑面积</w:t>
            </w:r>
          </w:p>
        </w:tc>
        <w:tc>
          <w:tcPr>
            <w:tcW w:w="1541"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竣工年月</w:t>
            </w:r>
          </w:p>
        </w:tc>
        <w:tc>
          <w:tcPr>
            <w:tcW w:w="1820" w:type="dxa"/>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是否计入年报数</w:t>
            </w:r>
          </w:p>
        </w:tc>
        <w:tc>
          <w:tcPr>
            <w:tcW w:w="1303" w:type="dxa"/>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（一）教学及辅助用房（平方米）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普通</w:t>
            </w:r>
            <w:r>
              <w:rPr>
                <w:rFonts w:ascii="Times New Roman" w:hAnsi="Times New Roman" w:cs="Times New Roman"/>
                <w:bCs/>
                <w:color w:val="000000" w:themeColor="text1"/>
                <w14:textFill>
                  <w14:solidFill>
                    <w14:schemeClr w14:val="tx1"/>
                  </w14:solidFill>
                </w14:textFill>
              </w:rPr>
              <w:t>教室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教学楼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rPr>
              <w:t>15393</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198508</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lang w:val="en-US" w:eastAsia="zh-CN"/>
                <w14:textFill>
                  <w14:solidFill>
                    <w14:schemeClr w14:val="tx1"/>
                  </w14:solidFill>
                </w14:textFill>
              </w:rPr>
              <w:t>不</w:t>
            </w:r>
            <w:r>
              <w:rPr>
                <w:rFonts w:hint="eastAsia" w:ascii="Times New Roman" w:hAnsi="Times New Roman" w:cs="Times New Roman"/>
                <w:bCs/>
                <w:color w:val="000000" w:themeColor="text1"/>
                <w14:textFill>
                  <w14:solidFill>
                    <w14:schemeClr w14:val="tx1"/>
                  </w14:solidFill>
                </w14:textFill>
              </w:rPr>
              <w:t>含新增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普通</w:t>
            </w:r>
            <w:r>
              <w:rPr>
                <w:rFonts w:ascii="Times New Roman" w:hAnsi="Times New Roman" w:cs="Times New Roman"/>
                <w:bCs/>
                <w:color w:val="000000" w:themeColor="text1"/>
                <w14:textFill>
                  <w14:solidFill>
                    <w14:schemeClr w14:val="tx1"/>
                  </w14:solidFill>
                </w14:textFill>
              </w:rPr>
              <w:t>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化学楼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1694</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199803</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rPr>
            </w:pPr>
            <w:r>
              <w:rPr>
                <w:rFonts w:hint="eastAsia" w:ascii="Times New Roman" w:hAnsi="Times New Roman" w:cs="Times New Roman"/>
                <w:bCs/>
              </w:rPr>
              <w:t>创新</w:t>
            </w:r>
            <w:r>
              <w:rPr>
                <w:rFonts w:ascii="Times New Roman" w:hAnsi="Times New Roman" w:cs="Times New Roman"/>
                <w:bCs/>
              </w:rPr>
              <w:t>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综合楼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126</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201906</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创客空间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rPr>
            </w:pPr>
            <w:r>
              <w:rPr>
                <w:rFonts w:hint="eastAsia" w:ascii="Times New Roman" w:hAnsi="Times New Roman" w:cs="Times New Roman"/>
                <w:bCs/>
              </w:rPr>
              <w:t>探究实验室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综合楼</w:t>
            </w: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95</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201407</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数学数字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rPr>
            </w:pPr>
            <w:r>
              <w:rPr>
                <w:rFonts w:hint="eastAsia" w:ascii="Times New Roman" w:hAnsi="Times New Roman" w:cs="Times New Roman"/>
                <w:bCs/>
              </w:rPr>
              <w:t>其它实验室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图书</w:t>
            </w:r>
            <w:r>
              <w:rPr>
                <w:rFonts w:hint="eastAsia" w:ascii="Times New Roman" w:hAnsi="Times New Roman" w:cs="Times New Roman"/>
                <w:bCs/>
                <w:color w:val="000000" w:themeColor="text1"/>
                <w14:textFill>
                  <w14:solidFill>
                    <w14:schemeClr w14:val="tx1"/>
                  </w14:solidFill>
                </w14:textFill>
              </w:rPr>
              <w:t>阅览</w:t>
            </w:r>
            <w:r>
              <w:rPr>
                <w:rFonts w:ascii="Times New Roman" w:hAnsi="Times New Roman" w:cs="Times New Roman"/>
                <w:bCs/>
                <w:color w:val="000000" w:themeColor="text1"/>
                <w14:textFill>
                  <w14:solidFill>
                    <w14:schemeClr w14:val="tx1"/>
                  </w14:solidFill>
                </w14:textFill>
              </w:rPr>
              <w:t>室</w:t>
            </w:r>
          </w:p>
        </w:tc>
        <w:tc>
          <w:tcPr>
            <w:tcW w:w="1235"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综合楼</w:t>
            </w:r>
          </w:p>
        </w:tc>
        <w:tc>
          <w:tcPr>
            <w:tcW w:w="1435"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6619</w:t>
            </w:r>
          </w:p>
        </w:tc>
        <w:tc>
          <w:tcPr>
            <w:tcW w:w="1541"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199803</w:t>
            </w:r>
          </w:p>
        </w:tc>
        <w:tc>
          <w:tcPr>
            <w:tcW w:w="1820" w:type="dxa"/>
            <w:vMerge w:val="restart"/>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微机室</w:t>
            </w:r>
          </w:p>
        </w:tc>
        <w:tc>
          <w:tcPr>
            <w:tcW w:w="12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vMerge w:val="continue"/>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通用技术室</w:t>
            </w:r>
          </w:p>
        </w:tc>
        <w:tc>
          <w:tcPr>
            <w:tcW w:w="12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vMerge w:val="continue"/>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各类专用教</w:t>
            </w:r>
            <w:r>
              <w:rPr>
                <w:rFonts w:ascii="Times New Roman" w:hAnsi="Times New Roman" w:cs="Times New Roman"/>
                <w:bCs/>
                <w:color w:val="000000" w:themeColor="text1"/>
                <w14:textFill>
                  <w14:solidFill>
                    <w14:schemeClr w14:val="tx1"/>
                  </w14:solidFill>
                </w14:textFill>
              </w:rPr>
              <w:t>室</w:t>
            </w:r>
          </w:p>
        </w:tc>
        <w:tc>
          <w:tcPr>
            <w:tcW w:w="12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vMerge w:val="continue"/>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体育馆</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2692</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200101</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rPr>
              <w:t>卫生室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110</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（二）办公用房（平方米）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行政办公室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2951</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教</w:t>
            </w:r>
            <w:r>
              <w:rPr>
                <w:rFonts w:hint="eastAsia" w:ascii="Times New Roman" w:hAnsi="Times New Roman" w:cs="Times New Roman"/>
                <w:bCs/>
                <w:color w:val="000000" w:themeColor="text1"/>
                <w14:textFill>
                  <w14:solidFill>
                    <w14:schemeClr w14:val="tx1"/>
                  </w14:solidFill>
                </w14:textFill>
              </w:rPr>
              <w:t>师</w:t>
            </w:r>
            <w:r>
              <w:rPr>
                <w:rFonts w:ascii="Times New Roman" w:hAnsi="Times New Roman" w:cs="Times New Roman"/>
                <w:bCs/>
                <w:color w:val="000000" w:themeColor="text1"/>
                <w14:textFill>
                  <w14:solidFill>
                    <w14:schemeClr w14:val="tx1"/>
                  </w14:solidFill>
                </w14:textFill>
              </w:rPr>
              <w:t>办公室</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2412</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44" w:hRule="atLeast"/>
          <w:jc w:val="center"/>
        </w:trPr>
        <w:tc>
          <w:tcPr>
            <w:tcW w:w="1738" w:type="dxa"/>
            <w:vAlign w:val="center"/>
          </w:tcPr>
          <w:p>
            <w:pPr>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539</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199902</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（三）生活用房（</w:t>
            </w:r>
            <w:r>
              <w:rPr>
                <w:rFonts w:ascii="Times New Roman" w:hAnsi="Times New Roman" w:cs="Times New Roman"/>
                <w:bCs/>
                <w:color w:val="000000" w:themeColor="text1"/>
                <w:u w:val="single"/>
                <w14:textFill>
                  <w14:solidFill>
                    <w14:schemeClr w14:val="tx1"/>
                  </w14:solidFill>
                </w14:textFill>
              </w:rPr>
              <w:t>平方米</w:t>
            </w:r>
            <w:r>
              <w:rPr>
                <w:rFonts w:ascii="Times New Roman" w:hAnsi="Times New Roman" w:cs="Times New Roma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教工宿舍</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700</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198407</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学生宿舍</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10566</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200101</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食堂</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5045</w:t>
            </w: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200008</w:t>
            </w:r>
          </w:p>
        </w:tc>
        <w:tc>
          <w:tcPr>
            <w:tcW w:w="1820" w:type="dxa"/>
            <w:tcBorders>
              <w:right w:val="single" w:color="auto" w:sz="4" w:space="0"/>
            </w:tcBorders>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是</w:t>
            </w: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其它用房</w:t>
            </w:r>
            <w:r>
              <w:rPr>
                <w:rFonts w:ascii="Times New Roman" w:hAnsi="Times New Roman" w:cs="Times New Roman"/>
                <w:bCs/>
              </w:rPr>
              <w:t>（</w:t>
            </w:r>
            <w:r>
              <w:rPr>
                <w:rFonts w:hint="eastAsia" w:ascii="Times New Roman" w:hAnsi="Times New Roman" w:cs="Times New Roman"/>
                <w:bCs/>
              </w:rPr>
              <w:t>313</w:t>
            </w:r>
            <w:r>
              <w:rPr>
                <w:rFonts w:ascii="Times New Roman" w:hAnsi="Times New Roman" w:cs="Times New Roman"/>
                <w:bCs/>
                <w:color w:val="000000" w:themeColor="text1"/>
                <w:u w:val="single"/>
                <w14:textFill>
                  <w14:solidFill>
                    <w14:schemeClr w14:val="tx1"/>
                  </w14:solidFill>
                </w14:textFill>
              </w:rPr>
              <w:t>平方米</w:t>
            </w:r>
            <w:r>
              <w:rPr>
                <w:rFonts w:ascii="Times New Roman" w:hAnsi="Times New Roman" w:cs="Times New Roman"/>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2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435"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Cs/>
                <w:color w:val="000000" w:themeColor="text1"/>
                <w14:textFill>
                  <w14:solidFill>
                    <w14:schemeClr w14:val="tx1"/>
                  </w14:solidFill>
                </w14:textFill>
              </w:rPr>
            </w:pPr>
          </w:p>
        </w:tc>
        <w:tc>
          <w:tcPr>
            <w:tcW w:w="1820" w:type="dxa"/>
            <w:tcBorders>
              <w:righ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合计</w:t>
            </w:r>
          </w:p>
        </w:tc>
        <w:tc>
          <w:tcPr>
            <w:tcW w:w="1235"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p>
        </w:tc>
        <w:tc>
          <w:tcPr>
            <w:tcW w:w="1435" w:type="dxa"/>
            <w:vAlign w:val="center"/>
          </w:tcPr>
          <w:p>
            <w:pPr>
              <w:jc w:val="center"/>
              <w:rPr>
                <w:rFonts w:ascii="Times New Roman" w:hAnsi="Times New Roman" w:cs="Times New Roman"/>
                <w:b/>
                <w:bCs/>
                <w:color w:val="000000" w:themeColor="text1"/>
                <w14:textFill>
                  <w14:solidFill>
                    <w14:schemeClr w14:val="tx1"/>
                  </w14:solidFill>
                </w14:textFill>
              </w:rPr>
            </w:pPr>
          </w:p>
        </w:tc>
        <w:tc>
          <w:tcPr>
            <w:tcW w:w="1541"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p>
        </w:tc>
        <w:tc>
          <w:tcPr>
            <w:tcW w:w="1820" w:type="dxa"/>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p>
        </w:tc>
        <w:tc>
          <w:tcPr>
            <w:tcW w:w="1303" w:type="dxa"/>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w:t>
      </w:r>
      <w:r>
        <w:rPr>
          <w:rFonts w:cs="Times New Roman" w:asciiTheme="minorEastAsia" w:hAnsiTheme="minorEastAsia"/>
          <w:color w:val="000000" w:themeColor="text1"/>
          <w14:textFill>
            <w14:solidFill>
              <w14:schemeClr w14:val="tx1"/>
            </w14:solidFill>
          </w14:textFill>
        </w:rPr>
        <w:t>各类用房数据统计汇总后应与申报当年《普通中学基层统计报表》中的数据相一致；年报后</w:t>
      </w:r>
      <w:r>
        <w:rPr>
          <w:rFonts w:hint="eastAsia" w:cs="Times New Roman" w:asciiTheme="minorEastAsia" w:hAnsiTheme="minorEastAsia"/>
          <w:color w:val="000000" w:themeColor="text1"/>
          <w14:textFill>
            <w14:solidFill>
              <w14:schemeClr w14:val="tx1"/>
            </w14:solidFill>
          </w14:textFill>
        </w:rPr>
        <w:t>如有</w:t>
      </w:r>
      <w:r>
        <w:rPr>
          <w:rFonts w:cs="Times New Roman" w:asciiTheme="minorEastAsia" w:hAnsiTheme="minorEastAsia"/>
          <w:color w:val="000000" w:themeColor="text1"/>
          <w14:textFill>
            <w14:solidFill>
              <w14:schemeClr w14:val="tx1"/>
            </w14:solidFill>
          </w14:textFill>
        </w:rPr>
        <w:t>新增面积请在</w:t>
      </w:r>
      <w:r>
        <w:rPr>
          <w:rFonts w:hint="eastAsia" w:cs="Times New Roman" w:asciiTheme="minorEastAsia" w:hAnsiTheme="minorEastAsia"/>
          <w:color w:val="000000" w:themeColor="text1"/>
          <w14:textFill>
            <w14:solidFill>
              <w14:schemeClr w14:val="tx1"/>
            </w14:solidFill>
          </w14:textFill>
        </w:rPr>
        <w:t>备注中</w:t>
      </w:r>
      <w:r>
        <w:rPr>
          <w:rFonts w:cs="Times New Roman" w:asciiTheme="minorEastAsia" w:hAnsiTheme="minorEastAsia"/>
          <w:color w:val="000000" w:themeColor="text1"/>
          <w14:textFill>
            <w14:solidFill>
              <w14:schemeClr w14:val="tx1"/>
            </w14:solidFill>
          </w14:textFill>
        </w:rPr>
        <w:t>说明。学校可根据需要增加表格“行”，下同</w:t>
      </w:r>
    </w:p>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1.事业单位法人证书</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法人证书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201703</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2.近3年</w:t>
            </w:r>
            <w:r>
              <w:rPr>
                <w:rFonts w:hint="eastAsia" w:ascii="Times New Roman" w:hAnsi="Times New Roman" w:cs="Times New Roman"/>
                <w:color w:val="000000" w:themeColor="text1"/>
                <w14:textFill>
                  <w14:solidFill>
                    <w14:schemeClr w14:val="tx1"/>
                  </w14:solidFill>
                </w14:textFill>
              </w:rPr>
              <w:t>江宁区中考招生指南</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招生指南</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ascii="Times New Roman" w:hAnsi="Times New Roman" w:cs="Times New Roman"/>
              </w:rPr>
              <w:t>3.学校总平面图复印件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总平面图</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201703</w:t>
            </w:r>
          </w:p>
        </w:tc>
        <w:tc>
          <w:tcPr>
            <w:tcW w:w="15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ascii="Times New Roman" w:hAnsi="Times New Roman" w:cs="Times New Roman"/>
              </w:rPr>
              <w:t>4.近年来新增校园或校舍的平面图、批复等资料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南站高中</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202004</w:t>
            </w:r>
          </w:p>
        </w:tc>
        <w:tc>
          <w:tcPr>
            <w:tcW w:w="15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近三年学校食堂获奖资料</w:t>
            </w:r>
          </w:p>
        </w:tc>
        <w:tc>
          <w:tcPr>
            <w:tcW w:w="1511"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食堂</w:t>
            </w:r>
          </w:p>
        </w:tc>
        <w:tc>
          <w:tcPr>
            <w:tcW w:w="1513" w:type="dxa"/>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2017-2019</w:t>
            </w:r>
          </w:p>
        </w:tc>
        <w:tc>
          <w:tcPr>
            <w:tcW w:w="1540"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6.近三年学校医务室获奖材料</w:t>
            </w:r>
          </w:p>
        </w:tc>
        <w:tc>
          <w:tcPr>
            <w:tcW w:w="1511"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医务室</w:t>
            </w:r>
          </w:p>
        </w:tc>
        <w:tc>
          <w:tcPr>
            <w:tcW w:w="1513" w:type="dxa"/>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2017-2019</w:t>
            </w:r>
          </w:p>
        </w:tc>
        <w:tc>
          <w:tcPr>
            <w:tcW w:w="1540"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是</w:t>
            </w:r>
          </w:p>
        </w:tc>
      </w:tr>
    </w:tbl>
    <w:p>
      <w:pPr>
        <w:jc w:val="center"/>
        <w:rPr>
          <w:rFonts w:ascii="Times New Roman" w:hAnsi="Times New Roman" w:cs="Times New Roman"/>
          <w:b/>
          <w:color w:val="000000" w:themeColor="text1"/>
          <w:sz w:val="24"/>
          <w:szCs w:val="24"/>
          <w14:textFill>
            <w14:solidFill>
              <w14:schemeClr w14:val="tx1"/>
            </w14:solidFill>
          </w14:textFill>
        </w:rPr>
      </w:pPr>
    </w:p>
    <w:p>
      <w:pPr>
        <w:widowControl/>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办学条件1-2</w:t>
      </w:r>
    </w:p>
    <w:p>
      <w:pPr>
        <w:spacing w:after="156" w:afterLines="5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32"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49"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1"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699"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33"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2.</w:t>
            </w:r>
            <w:r>
              <w:rPr>
                <w:rFonts w:hint="eastAsia" w:cs="Times New Roman" w:asciiTheme="minorEastAsia" w:hAnsiTheme="minorEastAsia"/>
                <w:b/>
                <w:color w:val="000000" w:themeColor="text1"/>
                <w:szCs w:val="21"/>
                <w14:textFill>
                  <w14:solidFill>
                    <w14:schemeClr w14:val="tx1"/>
                  </w14:solidFill>
                </w14:textFill>
              </w:rPr>
              <w:t xml:space="preserve"> </w:t>
            </w:r>
            <w:r>
              <w:rPr>
                <w:rFonts w:cs="Times New Roman" w:asciiTheme="minorEastAsia" w:hAnsiTheme="minorEastAsia"/>
                <w:b/>
                <w:color w:val="000000" w:themeColor="text1"/>
                <w:szCs w:val="21"/>
                <w14:textFill>
                  <w14:solidFill>
                    <w14:schemeClr w14:val="tx1"/>
                  </w14:solidFill>
                </w14:textFill>
              </w:rPr>
              <w:t>学校教学、生活各类设备设施齐全，配置先进。建成智慧校园，信息技术、人工智能运用水平较高。信息技术等先进技术对学校个性化发展形成支撑</w:t>
            </w:r>
            <w:r>
              <w:rPr>
                <w:rFonts w:hint="eastAsia" w:cs="Times New Roman" w:asciiTheme="minorEastAsia" w:hAnsiTheme="minorEastAsia"/>
                <w:b/>
                <w:color w:val="000000" w:themeColor="text1"/>
                <w:szCs w:val="21"/>
                <w14:textFill>
                  <w14:solidFill>
                    <w14:schemeClr w14:val="tx1"/>
                  </w14:solidFill>
                </w14:textFill>
              </w:rPr>
              <w:t>。</w:t>
            </w:r>
          </w:p>
        </w:tc>
        <w:tc>
          <w:tcPr>
            <w:tcW w:w="749"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691" w:type="dxa"/>
            <w:vMerge w:val="continue"/>
            <w:vAlign w:val="center"/>
          </w:tcPr>
          <w:p>
            <w:pPr>
              <w:jc w:val="center"/>
              <w:rPr>
                <w:rFonts w:ascii="Times New Roman" w:hAnsi="Times New Roman" w:cs="Times New Roman"/>
                <w:b/>
                <w:color w:val="000000" w:themeColor="text1"/>
                <w14:textFill>
                  <w14:solidFill>
                    <w14:schemeClr w14:val="tx1"/>
                  </w14:solidFill>
                </w14:textFill>
              </w:rPr>
            </w:pPr>
          </w:p>
        </w:tc>
        <w:tc>
          <w:tcPr>
            <w:tcW w:w="699"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33" w:type="dxa"/>
            <w:vAlign w:val="center"/>
          </w:tcPr>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（1）学校有标准的8跑道400米塑胶田径运动场，城市学校（新建校除外）田径运动场不低于6跑道300米；学校设有分校区的应有</w:t>
            </w:r>
            <w:r>
              <w:rPr>
                <w:rFonts w:hint="eastAsia" w:ascii="Times New Roman" w:hAnsi="Times New Roman" w:cs="Times New Roman"/>
                <w:color w:val="000000" w:themeColor="text1"/>
                <w:szCs w:val="21"/>
                <w14:textFill>
                  <w14:solidFill>
                    <w14:schemeClr w14:val="tx1"/>
                  </w14:solidFill>
                </w14:textFill>
              </w:rPr>
              <w:t>独立的</w:t>
            </w:r>
            <w:r>
              <w:rPr>
                <w:rFonts w:ascii="Times New Roman" w:hAnsi="Times New Roman" w:cs="Times New Roman"/>
                <w:color w:val="000000" w:themeColor="text1"/>
                <w:szCs w:val="21"/>
                <w14:textFill>
                  <w14:solidFill>
                    <w14:schemeClr w14:val="tx1"/>
                  </w14:solidFill>
                </w14:textFill>
              </w:rPr>
              <w:t>标准田径运动场</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20轨以上学校</w:t>
            </w:r>
            <w:r>
              <w:rPr>
                <w:rFonts w:hint="eastAsia" w:ascii="Times New Roman" w:hAnsi="Times New Roman" w:cs="Times New Roman"/>
                <w:color w:val="000000" w:themeColor="text1"/>
                <w:szCs w:val="21"/>
                <w14:textFill>
                  <w14:solidFill>
                    <w14:schemeClr w14:val="tx1"/>
                  </w14:solidFill>
                </w14:textFill>
              </w:rPr>
              <w:t>应建有两个标准田径运动场。</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）拥有</w:t>
            </w:r>
            <w:r>
              <w:rPr>
                <w:rFonts w:hint="eastAsia" w:ascii="Times New Roman" w:hAnsi="Times New Roman" w:cs="Times New Roman"/>
                <w:color w:val="000000" w:themeColor="text1"/>
                <w:szCs w:val="21"/>
                <w14:textFill>
                  <w14:solidFill>
                    <w14:schemeClr w14:val="tx1"/>
                  </w14:solidFill>
                </w14:textFill>
              </w:rPr>
              <w:t>体育馆和</w:t>
            </w:r>
            <w:r>
              <w:rPr>
                <w:rFonts w:ascii="Times New Roman" w:hAnsi="Times New Roman" w:cs="Times New Roman"/>
                <w:color w:val="000000" w:themeColor="text1"/>
                <w:szCs w:val="21"/>
                <w14:textFill>
                  <w14:solidFill>
                    <w14:schemeClr w14:val="tx1"/>
                  </w14:solidFill>
                </w14:textFill>
              </w:rPr>
              <w:t>体育教学必</w:t>
            </w:r>
            <w:r>
              <w:rPr>
                <w:rFonts w:hint="eastAsia" w:ascii="Times New Roman" w:hAnsi="Times New Roman" w:cs="Times New Roman"/>
                <w:color w:val="000000" w:themeColor="text1"/>
                <w:szCs w:val="21"/>
                <w14:textFill>
                  <w14:solidFill>
                    <w14:schemeClr w14:val="tx1"/>
                  </w14:solidFill>
                </w14:textFill>
              </w:rPr>
              <w:t>需</w:t>
            </w:r>
            <w:r>
              <w:rPr>
                <w:rFonts w:ascii="Times New Roman" w:hAnsi="Times New Roman" w:cs="Times New Roman"/>
                <w:color w:val="000000" w:themeColor="text1"/>
                <w:szCs w:val="21"/>
                <w14:textFill>
                  <w14:solidFill>
                    <w14:schemeClr w14:val="tx1"/>
                  </w14:solidFill>
                </w14:textFill>
              </w:rPr>
              <w:t>的各类运动场地；生均活动面积不少于8平方米（含田径运动场、体育馆和其他专用运动场地等）；体育器械丰富，能够满足正常体育教学和活动需要</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）图书馆具有省二级及以上资质，生均纸质藏书不少于50册，年增图书生均不少于1</w:t>
            </w:r>
            <w:r>
              <w:rPr>
                <w:rFonts w:hint="eastAsia" w:ascii="Times New Roman" w:hAnsi="Times New Roman" w:cs="Times New Roman"/>
                <w:color w:val="000000" w:themeColor="text1"/>
                <w:szCs w:val="21"/>
                <w14:textFill>
                  <w14:solidFill>
                    <w14:schemeClr w14:val="tx1"/>
                  </w14:solidFill>
                </w14:textFill>
              </w:rPr>
              <w:t>册</w:t>
            </w:r>
            <w:r>
              <w:rPr>
                <w:rFonts w:ascii="Times New Roman" w:hAnsi="Times New Roman" w:cs="Times New Roman"/>
                <w:color w:val="000000" w:themeColor="text1"/>
                <w:szCs w:val="21"/>
                <w14:textFill>
                  <w14:solidFill>
                    <w14:schemeClr w14:val="tx1"/>
                  </w14:solidFill>
                </w14:textFill>
              </w:rPr>
              <w:t>，实行开放式、信息化管理，图书流通率高，年生均借阅图书20册以上；阅览室座位数不低于学生数的1/10，电子阅览室电脑不少于100台；拥有合法使用权且适用于高中学生的电子图书</w:t>
            </w:r>
            <w:r>
              <w:rPr>
                <w:rFonts w:hint="eastAsia" w:ascii="Times New Roman" w:hAnsi="Times New Roman" w:cs="Times New Roman"/>
                <w:color w:val="000000" w:themeColor="text1"/>
                <w:szCs w:val="21"/>
                <w14:textFill>
                  <w14:solidFill>
                    <w14:schemeClr w14:val="tx1"/>
                  </w14:solidFill>
                </w14:textFill>
              </w:rPr>
              <w:t>系统</w:t>
            </w:r>
            <w:r>
              <w:rPr>
                <w:rFonts w:ascii="Times New Roman" w:hAnsi="Times New Roman" w:cs="Times New Roman"/>
                <w:color w:val="000000" w:themeColor="text1"/>
                <w:szCs w:val="21"/>
                <w14:textFill>
                  <w14:solidFill>
                    <w14:schemeClr w14:val="tx1"/>
                  </w14:solidFill>
                </w14:textFill>
              </w:rPr>
              <w:t>，图书资源丰富，</w:t>
            </w:r>
            <w:r>
              <w:rPr>
                <w:rFonts w:hint="eastAsia" w:ascii="Times New Roman" w:hAnsi="Times New Roman" w:cs="Times New Roman"/>
                <w:color w:val="000000" w:themeColor="text1"/>
                <w:szCs w:val="21"/>
                <w14:textFill>
                  <w14:solidFill>
                    <w14:schemeClr w14:val="tx1"/>
                  </w14:solidFill>
                </w14:textFill>
              </w:rPr>
              <w:t>阅读使用</w:t>
            </w:r>
            <w:r>
              <w:rPr>
                <w:rFonts w:ascii="Times New Roman" w:hAnsi="Times New Roman" w:cs="Times New Roman"/>
                <w:color w:val="000000" w:themeColor="text1"/>
                <w:szCs w:val="21"/>
                <w14:textFill>
                  <w14:solidFill>
                    <w14:schemeClr w14:val="tx1"/>
                  </w14:solidFill>
                </w14:textFill>
              </w:rPr>
              <w:t>流量大。</w:t>
            </w:r>
          </w:p>
          <w:p>
            <w:pPr>
              <w:spacing w:line="40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音乐室、美术室等用房及设施设备充足</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16轨制左右学校的美术教室、音乐教室分别按3个配置，20轨制以上学校应适量增加</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10轨制及以下</w:t>
            </w:r>
            <w:r>
              <w:rPr>
                <w:rFonts w:ascii="Times New Roman" w:hAnsi="Times New Roman" w:cs="Times New Roman"/>
                <w:color w:val="000000" w:themeColor="text1"/>
                <w:szCs w:val="21"/>
                <w14:textFill>
                  <w14:solidFill>
                    <w14:schemeClr w14:val="tx1"/>
                  </w14:solidFill>
                </w14:textFill>
              </w:rPr>
              <w:t>学校按4、4、3配备理、化、生普通类标准实验室，至少配备3个通用技术实践室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有规范的仪器室、药品室、准备室</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标本室</w:t>
            </w:r>
            <w:r>
              <w:rPr>
                <w:rFonts w:hint="eastAsia" w:ascii="Times New Roman" w:hAnsi="Times New Roman" w:cs="Times New Roman"/>
                <w:color w:val="000000" w:themeColor="text1"/>
                <w:szCs w:val="21"/>
                <w14:textFill>
                  <w14:solidFill>
                    <w14:schemeClr w14:val="tx1"/>
                  </w14:solidFill>
                </w14:textFill>
              </w:rPr>
              <w:t>、危化品专用存放场所</w:t>
            </w:r>
            <w:r>
              <w:rPr>
                <w:rFonts w:ascii="Times New Roman" w:hAnsi="Times New Roman" w:cs="Times New Roman"/>
                <w:color w:val="000000" w:themeColor="text1"/>
                <w:szCs w:val="21"/>
                <w14:textFill>
                  <w14:solidFill>
                    <w14:schemeClr w14:val="tx1"/>
                  </w14:solidFill>
                </w14:textFill>
              </w:rPr>
              <w:t>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轨制以上学校</w:t>
            </w: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课程需要按比例增加</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能根据</w:t>
            </w:r>
            <w:r>
              <w:rPr>
                <w:rFonts w:hint="eastAsia" w:ascii="Times New Roman" w:hAnsi="Times New Roman" w:cs="Times New Roman"/>
                <w:color w:val="000000" w:themeColor="text1"/>
                <w:szCs w:val="21"/>
                <w14:textFill>
                  <w14:solidFill>
                    <w14:schemeClr w14:val="tx1"/>
                  </w14:solidFill>
                </w14:textFill>
              </w:rPr>
              <w:t>学</w:t>
            </w:r>
            <w:r>
              <w:rPr>
                <w:rFonts w:ascii="Times New Roman" w:hAnsi="Times New Roman" w:cs="Times New Roman"/>
                <w:color w:val="000000" w:themeColor="text1"/>
                <w:szCs w:val="21"/>
                <w14:textFill>
                  <w14:solidFill>
                    <w14:schemeClr w14:val="tx1"/>
                  </w14:solidFill>
                </w14:textFill>
              </w:rPr>
              <w:t>校人才培养需要，装备设施设备先进的探索、创新、数字等各类特色实验室，但不抵算理、化、生普通类标准实验室</w:t>
            </w:r>
            <w:r>
              <w:rPr>
                <w:rFonts w:hint="eastAsia" w:ascii="Times New Roman" w:hAnsi="Times New Roman" w:cs="Times New Roman"/>
                <w:color w:val="000000" w:themeColor="text1"/>
                <w:szCs w:val="21"/>
                <w14:textFill>
                  <w14:solidFill>
                    <w14:schemeClr w14:val="tx1"/>
                  </w14:solidFill>
                </w14:textFill>
              </w:rPr>
              <w:t>。</w:t>
            </w:r>
          </w:p>
          <w:p>
            <w:pPr>
              <w:spacing w:line="40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）普通教室及各类专用教室均有符合教学需要的多媒体教学设备，教师</w:t>
            </w:r>
            <w:r>
              <w:rPr>
                <w:rFonts w:hint="eastAsia" w:ascii="Times New Roman" w:hAnsi="Times New Roman" w:cs="Times New Roman"/>
                <w:color w:val="000000" w:themeColor="text1"/>
                <w:szCs w:val="21"/>
                <w14:textFill>
                  <w14:solidFill>
                    <w14:schemeClr w14:val="tx1"/>
                  </w14:solidFill>
                </w14:textFill>
              </w:rPr>
              <w:t>人均一台</w:t>
            </w:r>
            <w:r>
              <w:rPr>
                <w:rFonts w:ascii="Times New Roman" w:hAnsi="Times New Roman" w:cs="Times New Roman"/>
                <w:color w:val="000000" w:themeColor="text1"/>
                <w:szCs w:val="21"/>
                <w14:textFill>
                  <w14:solidFill>
                    <w14:schemeClr w14:val="tx1"/>
                  </w14:solidFill>
                </w14:textFill>
              </w:rPr>
              <w:t>计算机，学生使用的电脑</w:t>
            </w:r>
            <w:r>
              <w:rPr>
                <w:rFonts w:hint="eastAsia" w:ascii="Times New Roman" w:hAnsi="Times New Roman" w:cs="Times New Roman"/>
                <w:color w:val="000000" w:themeColor="text1"/>
                <w:szCs w:val="21"/>
                <w14:textFill>
                  <w14:solidFill>
                    <w14:schemeClr w14:val="tx1"/>
                  </w14:solidFill>
                </w14:textFill>
              </w:rPr>
              <w:t>生机比达到</w:t>
            </w:r>
            <w:r>
              <w:rPr>
                <w:rFonts w:ascii="Times New Roman" w:hAnsi="Times New Roman" w:cs="Times New Roman"/>
                <w:color w:val="000000" w:themeColor="text1"/>
                <w:szCs w:val="21"/>
                <w14:textFill>
                  <w14:solidFill>
                    <w14:schemeClr w14:val="tx1"/>
                  </w14:solidFill>
                </w14:textFill>
              </w:rPr>
              <w:t>8:1</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并保证使用正常。</w:t>
            </w:r>
          </w:p>
          <w:p>
            <w:pPr>
              <w:spacing w:line="40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（7）学生宿舍、学生食堂的设施设备齐全、安全，实行智能化管理，能较好地满足学生的生活需求。</w:t>
            </w:r>
          </w:p>
          <w:p>
            <w:pPr>
              <w:spacing w:line="400" w:lineRule="exact"/>
              <w:rPr>
                <w:rFonts w:ascii="Times New Roman" w:hAnsi="Times New Roman" w:cs="Times New Roman"/>
                <w:sz w:val="18"/>
                <w:szCs w:val="18"/>
              </w:rPr>
            </w:pPr>
            <w:r>
              <w:rPr>
                <w:rFonts w:hint="eastAsia" w:ascii="Times New Roman" w:hAnsi="Times New Roman" w:cs="Times New Roman"/>
                <w:color w:val="000000" w:themeColor="text1"/>
                <w:szCs w:val="21"/>
                <w14:textFill>
                  <w14:solidFill>
                    <w14:schemeClr w14:val="tx1"/>
                  </w14:solidFill>
                </w14:textFill>
              </w:rPr>
              <w:t>（8）重视智慧校园建设和信息技术（人工智能）运用，千兆进校，百兆进班，有支持教育管理、教学服务和师生学习的集成平台，有统一的网络与信息安全管理系统，有支持学校及师生个性化、多样化和优质化发展的数字资源，有满足教学需求的智能专用教室、数字化实验室等。</w:t>
            </w:r>
          </w:p>
        </w:tc>
        <w:tc>
          <w:tcPr>
            <w:tcW w:w="749" w:type="dxa"/>
            <w:vMerge w:val="continue"/>
            <w:vAlign w:val="center"/>
          </w:tcPr>
          <w:p>
            <w:pPr>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14:textFill>
                  <w14:solidFill>
                    <w14:schemeClr w14:val="tx1"/>
                  </w14:solidFill>
                </w14:textFill>
              </w:rPr>
            </w:pPr>
          </w:p>
          <w:p>
            <w:pPr>
              <w:jc w:val="center"/>
              <w:rPr>
                <w:rFonts w:ascii="Times New Roman" w:hAnsi="Times New Roman" w:cs="Times New Roman"/>
                <w:b/>
                <w:color w:val="000000" w:themeColor="text1"/>
                <w14:textFill>
                  <w14:solidFill>
                    <w14:schemeClr w14:val="tx1"/>
                  </w14:solidFill>
                </w14:textFill>
              </w:rPr>
            </w:pP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72" w:type="dxa"/>
            <w:gridSpan w:val="4"/>
          </w:tcPr>
          <w:p>
            <w:pPr>
              <w:spacing w:line="400" w:lineRule="exact"/>
              <w:ind w:firstLine="420" w:firstLineChars="200"/>
              <w:rPr>
                <w:rFonts w:ascii="宋体" w:hAnsi="宋体"/>
                <w:szCs w:val="21"/>
              </w:rPr>
            </w:pPr>
            <w:r>
              <w:rPr>
                <w:rFonts w:hint="eastAsia" w:ascii="宋体" w:hAnsi="宋体"/>
                <w:szCs w:val="21"/>
              </w:rPr>
              <w:t>学校成功晋升四星级高中以后，尤其是2014年复评通过后，针对专家组评估时的反馈意见及时进行整改，在上级主管部门的大力关心支持下，根据省市区有关教育装备标准，结合学校“十三·五”发展规划，在原有办学条件上进一步加大投入，更新、添置了相关教学、管理、运动、生活等各类设备设施，为师生的教育教学活动的全面开展提供了有力保障，为学校的特色发展提供了有利支撑。</w:t>
            </w:r>
          </w:p>
          <w:p>
            <w:pPr>
              <w:spacing w:line="400" w:lineRule="exact"/>
              <w:ind w:firstLine="420" w:firstLineChars="200"/>
              <w:rPr>
                <w:rFonts w:ascii="宋体" w:hAnsi="宋体"/>
                <w:b/>
                <w:bCs/>
                <w:szCs w:val="21"/>
              </w:rPr>
            </w:pPr>
            <w:r>
              <w:rPr>
                <w:rFonts w:hint="eastAsia" w:ascii="宋体" w:hAnsi="宋体"/>
                <w:b/>
                <w:bCs/>
                <w:szCs w:val="21"/>
              </w:rPr>
              <w:t>2.1建有标准田径运动场</w:t>
            </w:r>
          </w:p>
          <w:p>
            <w:pPr>
              <w:spacing w:line="400" w:lineRule="exact"/>
              <w:ind w:firstLine="420" w:firstLineChars="200"/>
              <w:rPr>
                <w:rFonts w:ascii="宋体" w:hAnsi="宋体"/>
                <w:szCs w:val="21"/>
              </w:rPr>
            </w:pPr>
            <w:r>
              <w:rPr>
                <w:rFonts w:hint="eastAsia" w:ascii="宋体" w:hAnsi="宋体"/>
                <w:szCs w:val="21"/>
              </w:rPr>
              <w:t>我校运动场地宽阔，建有标准的8跑道400米塑胶跑道，完善的排水系统，运动场中间铺设人工草坪，能满足全校学生运动需求，每年都能成功举办传统的秋季运动会。</w:t>
            </w:r>
          </w:p>
          <w:p>
            <w:pPr>
              <w:spacing w:line="400" w:lineRule="exact"/>
              <w:ind w:firstLine="420" w:firstLineChars="200"/>
              <w:rPr>
                <w:rFonts w:ascii="宋体" w:hAnsi="宋体"/>
                <w:szCs w:val="21"/>
              </w:rPr>
            </w:pPr>
            <w:r>
              <w:rPr>
                <w:rFonts w:hint="eastAsia" w:ascii="宋体" w:hAnsi="宋体"/>
                <w:szCs w:val="21"/>
              </w:rPr>
              <w:t>在教育局关心下，2019年对体育馆楼顶防水设施重新修缮，更新屋顶全部照明设施，铺设了全新的木质地板，为学生举行大型集会创造了条件；加大了体育运动器材的投入，在弘志楼后方添置了5个标准化高低杆单杆设施，安装了18张高质量的室外乒乓球台，配置了校园足球比赛系列器材，体育运动设施的建设、投入为学生锻炼体质，运动健身提供了保障。</w:t>
            </w:r>
          </w:p>
          <w:p>
            <w:pPr>
              <w:spacing w:line="400" w:lineRule="exact"/>
              <w:ind w:firstLine="420" w:firstLineChars="200"/>
              <w:rPr>
                <w:rFonts w:ascii="宋体" w:hAnsi="宋体"/>
                <w:b/>
                <w:bCs/>
                <w:szCs w:val="21"/>
              </w:rPr>
            </w:pPr>
            <w:r>
              <w:rPr>
                <w:rFonts w:hint="eastAsia" w:ascii="宋体" w:hAnsi="宋体"/>
                <w:b/>
                <w:bCs/>
                <w:szCs w:val="21"/>
              </w:rPr>
              <w:t>2.2场地设施满足学生运动需求</w:t>
            </w:r>
          </w:p>
          <w:p>
            <w:pPr>
              <w:tabs>
                <w:tab w:val="left" w:pos="341"/>
              </w:tabs>
              <w:spacing w:line="400" w:lineRule="exact"/>
              <w:ind w:firstLine="420" w:firstLineChars="200"/>
              <w:rPr>
                <w:rFonts w:ascii="宋体" w:hAnsi="宋体" w:eastAsia="宋体" w:cs="黑体"/>
                <w:szCs w:val="21"/>
              </w:rPr>
            </w:pPr>
            <w:r>
              <w:rPr>
                <w:rFonts w:hint="eastAsia" w:ascii="宋体" w:hAnsi="宋体"/>
                <w:color w:val="000000"/>
              </w:rPr>
              <w:t>我校运动设施先进、</w:t>
            </w:r>
            <w:r>
              <w:rPr>
                <w:rFonts w:hint="eastAsia" w:ascii="宋体" w:hAnsi="宋体"/>
              </w:rPr>
              <w:t>齐全，室内外学生集中活动场地约</w:t>
            </w:r>
            <w:r>
              <w:rPr>
                <w:rFonts w:hint="eastAsia" w:ascii="宋体" w:hAnsi="宋体"/>
                <w:szCs w:val="21"/>
              </w:rPr>
              <w:t>26000㎡，生均活动面积为10.54㎡</w:t>
            </w:r>
            <w:r>
              <w:rPr>
                <w:rFonts w:hint="eastAsia" w:ascii="宋体" w:hAnsi="宋体"/>
              </w:rPr>
              <w:t>。</w:t>
            </w:r>
            <w:r>
              <w:rPr>
                <w:rFonts w:hint="eastAsia" w:ascii="宋体" w:hAnsi="宋体"/>
                <w:szCs w:val="21"/>
              </w:rPr>
              <w:t>学校建有较为标准的体育馆，2019年对体育馆楼顶防水设施重新修缮，更新屋顶全部照明设施，铺设了全新的木质地板，为学生室内运动提供了有利的场所。另外</w:t>
            </w:r>
            <w:r>
              <w:rPr>
                <w:rFonts w:hint="eastAsia" w:ascii="宋体" w:hAnsi="宋体"/>
              </w:rPr>
              <w:t>学校拥有1片全场标准400米塑胶田径运动场，标准11人制足球场1个，7人制足球场2个；室外篮球场8片、室内1片；室外排球场2片，室内2片；乒乓球台室外有18张、室内8张；室外羽毛球场地2片，室内场地3片；啦啦操房室内1间。为满足各种正常体育教学与学生活动需要，学校配备了丰富的体育器械：篮球架、篮板、乒乓球台、排球柱、羽毛球柱、11人制足球门、7人制足球门、单杠、双杠、吊环、肋木、接力棒、发令枪、秒表、终点计时台、烟屏、起跑器、跨栏、踏板、起跳板、道次墩、跳高架、跳高杆、跳高垫、体操垫、立定跳远垫、杠铃、哑铃、跳绳、肺活量测试仪等。丰富的体育器械配置为学生丰富的体育活动提供了有利的后勤保障。</w:t>
            </w:r>
          </w:p>
          <w:p>
            <w:pPr>
              <w:tabs>
                <w:tab w:val="left" w:pos="341"/>
              </w:tabs>
              <w:spacing w:line="400" w:lineRule="exact"/>
              <w:ind w:firstLine="420" w:firstLineChars="200"/>
              <w:rPr>
                <w:rFonts w:ascii="宋体" w:hAnsi="宋体"/>
                <w:b/>
                <w:bCs/>
                <w:color w:val="auto"/>
                <w:szCs w:val="21"/>
              </w:rPr>
            </w:pPr>
            <w:r>
              <w:rPr>
                <w:rFonts w:hint="eastAsia" w:ascii="宋体" w:hAnsi="宋体"/>
                <w:b/>
                <w:bCs/>
                <w:color w:val="auto"/>
                <w:szCs w:val="21"/>
              </w:rPr>
              <w:t>2.3图书馆为学生</w:t>
            </w:r>
            <w:r>
              <w:rPr>
                <w:rFonts w:hint="eastAsia" w:ascii="宋体" w:hAnsi="宋体"/>
                <w:b/>
                <w:bCs/>
                <w:color w:val="auto"/>
                <w:szCs w:val="21"/>
                <w:lang w:eastAsia="zh-CN"/>
              </w:rPr>
              <w:t>“</w:t>
            </w:r>
            <w:r>
              <w:rPr>
                <w:rFonts w:hint="eastAsia" w:ascii="宋体" w:hAnsi="宋体"/>
                <w:b/>
                <w:bCs/>
                <w:color w:val="auto"/>
                <w:szCs w:val="21"/>
              </w:rPr>
              <w:t>充电</w:t>
            </w:r>
            <w:r>
              <w:rPr>
                <w:rFonts w:hint="eastAsia" w:ascii="宋体" w:hAnsi="宋体"/>
                <w:b/>
                <w:bCs/>
                <w:color w:val="auto"/>
                <w:szCs w:val="21"/>
                <w:lang w:eastAsia="zh-CN"/>
              </w:rPr>
              <w:t>”</w:t>
            </w:r>
            <w:r>
              <w:rPr>
                <w:rFonts w:hint="eastAsia" w:ascii="宋体" w:hAnsi="宋体"/>
                <w:b/>
                <w:bCs/>
                <w:color w:val="auto"/>
                <w:szCs w:val="21"/>
              </w:rPr>
              <w:t>助力</w:t>
            </w:r>
          </w:p>
          <w:p>
            <w:pPr>
              <w:tabs>
                <w:tab w:val="left" w:pos="341"/>
              </w:tabs>
              <w:spacing w:line="400" w:lineRule="exact"/>
              <w:ind w:firstLine="420" w:firstLineChars="200"/>
              <w:rPr>
                <w:rStyle w:val="27"/>
              </w:rPr>
            </w:pPr>
            <w:r>
              <w:rPr>
                <w:rFonts w:hint="eastAsia" w:ascii="宋体" w:hAnsi="宋体"/>
                <w:szCs w:val="21"/>
              </w:rPr>
              <w:t>学校图书馆达省Ⅱ级图书馆（南京市书香校园）装备标准。使用总面积1277.7平方米，藏书总量125828册，生均纸质图书51册，报刊杂志322种，另有丰富的与现行教材配套的音像资料；学生图书阅览室共有座位300个，达到学生数的1/8.2, 学校设有电子阅览室，可供学生使用的电脑有366台。学校建有图书管理系统，对师生实行开放式借阅，实现自动化管理，年生均流通量为24册；学校建有电子图书系统，并积极使用市、区电子图书资源，为师生提供图书远程阅读、下载等，目前可供师生阅读的电子图书有</w:t>
            </w:r>
            <w:r>
              <w:rPr>
                <w:rFonts w:hint="eastAsia" w:ascii="宋体" w:hAnsi="宋体"/>
                <w:color w:val="000000" w:themeColor="text1"/>
                <w:szCs w:val="21"/>
                <w14:textFill>
                  <w14:solidFill>
                    <w14:schemeClr w14:val="tx1"/>
                  </w14:solidFill>
                </w14:textFill>
              </w:rPr>
              <w:t>35</w:t>
            </w:r>
            <w:r>
              <w:rPr>
                <w:rFonts w:hint="eastAsia" w:ascii="宋体" w:hAnsi="宋体"/>
                <w:szCs w:val="21"/>
              </w:rPr>
              <w:t>万册，同时可免费使用市教育期刊和博士论文库，“91阅读网”的期刊资源。每年图书馆同语文教组织培训学生参加省市区有关读书征文竞赛活动，学生获奖情况较好。</w:t>
            </w:r>
          </w:p>
          <w:p>
            <w:pPr>
              <w:tabs>
                <w:tab w:val="left" w:pos="341"/>
              </w:tabs>
              <w:spacing w:line="400" w:lineRule="exact"/>
              <w:ind w:firstLine="420" w:firstLineChars="200"/>
              <w:rPr>
                <w:rFonts w:ascii="宋体" w:hAnsi="宋体"/>
              </w:rPr>
            </w:pPr>
            <w:r>
              <w:rPr>
                <w:rFonts w:hint="eastAsia" w:ascii="宋体" w:hAnsi="宋体"/>
                <w:szCs w:val="21"/>
              </w:rPr>
              <w:t>近三年，根据学生的需要，学校在原来基础上又购入了</w:t>
            </w:r>
            <w:r>
              <w:rPr>
                <w:rFonts w:ascii="宋体" w:hAnsi="宋体"/>
                <w:szCs w:val="21"/>
              </w:rPr>
              <w:t>16113</w:t>
            </w:r>
            <w:r>
              <w:rPr>
                <w:rFonts w:hint="eastAsia" w:ascii="宋体" w:hAnsi="宋体"/>
                <w:szCs w:val="21"/>
              </w:rPr>
              <w:t>册图书，年生均图书增量达到2.4册，涵盖各个学科和类别，充分满足了学生学习的需求。</w:t>
            </w:r>
          </w:p>
          <w:p>
            <w:pPr>
              <w:tabs>
                <w:tab w:val="left" w:pos="341"/>
              </w:tabs>
              <w:spacing w:line="400" w:lineRule="exact"/>
              <w:ind w:firstLine="420" w:firstLineChars="200"/>
              <w:rPr>
                <w:rFonts w:ascii="宋体" w:hAnsi="宋体"/>
                <w:b/>
                <w:bCs/>
                <w:szCs w:val="21"/>
              </w:rPr>
            </w:pPr>
            <w:r>
              <w:rPr>
                <w:rFonts w:hint="eastAsia" w:ascii="宋体" w:hAnsi="宋体"/>
                <w:b/>
                <w:bCs/>
                <w:szCs w:val="21"/>
              </w:rPr>
              <w:t>2.4音乐美术设施设备齐全</w:t>
            </w:r>
          </w:p>
          <w:p>
            <w:pPr>
              <w:tabs>
                <w:tab w:val="left" w:pos="341"/>
              </w:tabs>
              <w:spacing w:line="400" w:lineRule="exact"/>
              <w:ind w:firstLine="420" w:firstLineChars="200"/>
              <w:rPr>
                <w:rFonts w:ascii="宋体" w:hAnsi="宋体"/>
                <w:szCs w:val="21"/>
              </w:rPr>
            </w:pPr>
            <w:r>
              <w:rPr>
                <w:rFonts w:hint="eastAsia" w:ascii="宋体" w:hAnsi="宋体"/>
                <w:szCs w:val="21"/>
              </w:rPr>
              <w:t>学校音乐美术室等用房及设施设备充足。现有音乐教室3个，舞蹈房1个，美术专用画室11间。音乐室配备了先进的视听设备、教学设备和专业乐器，比如五线谱电教板，钢琴、电钢琴、多媒体投影、音响系统等；美术室配有先进的多媒体教学系统和专业画具，石膏、器皿，特色应用设备齐全，同时能定期添置相关教学仪器，不仅能满足日常艺术课教学需要，还为艺术特长生提供了良好的专业辅导，促进特长生的个性发展，培养了广大学生的艺术兴趣，提升了艺术修养。</w:t>
            </w:r>
          </w:p>
          <w:p>
            <w:pPr>
              <w:tabs>
                <w:tab w:val="left" w:pos="341"/>
              </w:tabs>
              <w:spacing w:line="400" w:lineRule="exact"/>
              <w:ind w:firstLine="420" w:firstLineChars="200"/>
              <w:rPr>
                <w:rFonts w:ascii="宋体" w:hAnsi="宋体"/>
                <w:b/>
                <w:bCs/>
                <w:szCs w:val="21"/>
              </w:rPr>
            </w:pPr>
            <w:r>
              <w:rPr>
                <w:rFonts w:hint="eastAsia" w:ascii="宋体" w:hAnsi="宋体"/>
                <w:b/>
                <w:bCs/>
                <w:szCs w:val="21"/>
              </w:rPr>
              <w:t>2.5各类实验室配备完善</w:t>
            </w:r>
          </w:p>
          <w:p>
            <w:pPr>
              <w:spacing w:line="400" w:lineRule="exact"/>
              <w:ind w:firstLine="420" w:firstLineChars="200"/>
              <w:rPr>
                <w:ins w:id="0" w:author="何处尘埃" w:date="2020-09-10T14:11:00Z"/>
                <w:rStyle w:val="27"/>
              </w:rPr>
            </w:pPr>
            <w:r>
              <w:rPr>
                <w:rFonts w:hint="eastAsia" w:ascii="宋体" w:hAnsi="宋体"/>
                <w:szCs w:val="21"/>
              </w:rPr>
              <w:t>根据学生选科课程的实际需求，我校建有5间物理实验室、</w:t>
            </w:r>
            <w:r>
              <w:rPr>
                <w:rFonts w:ascii="宋体" w:hAnsi="宋体"/>
                <w:szCs w:val="21"/>
              </w:rPr>
              <w:t>4</w:t>
            </w:r>
            <w:r>
              <w:rPr>
                <w:rFonts w:hint="eastAsia" w:ascii="宋体" w:hAnsi="宋体"/>
                <w:szCs w:val="21"/>
              </w:rPr>
              <w:t>间化学实验室、1间化学探究室、4间生物实验室、1间标本室，理化生实验室均有相应的准备室和仪器室各1间，建有专门的较为规范的危化品室，且有专人保管。为更好的培养新型人才，近几年我们建成数学数字实验室1间，录播教室1间，美术数字创客空间1间。实验室内水电、通风设计科学安全，仪器、药品、设施设备齐全。实验室充分满足新课程演示实验、分组实验、探究实验的要求，演示实验仪器每4个平行班配备一套，分组实验达2人1组的标准。教师演示实验、学生分组实验开出率达100%，满足新课程要求，实验室定时向学生开放，为学生研究性学习提供服务。</w:t>
            </w:r>
          </w:p>
          <w:p>
            <w:pPr>
              <w:spacing w:line="400" w:lineRule="exact"/>
              <w:ind w:firstLine="420" w:firstLineChars="200"/>
              <w:rPr>
                <w:rFonts w:ascii="宋体" w:hAnsi="宋体"/>
                <w:szCs w:val="21"/>
              </w:rPr>
            </w:pPr>
            <w:r>
              <w:rPr>
                <w:rFonts w:hint="eastAsia" w:ascii="宋体" w:hAnsi="宋体"/>
                <w:szCs w:val="21"/>
              </w:rPr>
              <w:t>我校共有通用技术实践室4个，通过了</w:t>
            </w:r>
            <w:r>
              <w:rPr>
                <w:rFonts w:ascii="宋体" w:hAnsi="宋体"/>
                <w:szCs w:val="21"/>
              </w:rPr>
              <w:t>南京市普通高中通用技术课程管理与实践室建设综合评估</w:t>
            </w:r>
            <w:r>
              <w:rPr>
                <w:rFonts w:hint="eastAsia" w:ascii="宋体" w:hAnsi="宋体"/>
                <w:szCs w:val="21"/>
              </w:rPr>
              <w:t>。通用技术课程是一门以创造为核心的课程，学校立足学生全面发展，根据人才培养需要，按通用技术实践室的装备标准购置了</w:t>
            </w:r>
            <w:r>
              <w:rPr>
                <w:rFonts w:ascii="宋体" w:hAnsi="宋体"/>
                <w:szCs w:val="21"/>
              </w:rPr>
              <w:t>车床工作台</w:t>
            </w:r>
            <w:r>
              <w:rPr>
                <w:rFonts w:hint="eastAsia" w:ascii="宋体" w:hAnsi="宋体"/>
                <w:szCs w:val="21"/>
              </w:rPr>
              <w:t>、</w:t>
            </w:r>
            <w:r>
              <w:rPr>
                <w:rFonts w:ascii="宋体" w:hAnsi="宋体"/>
                <w:szCs w:val="21"/>
              </w:rPr>
              <w:t>木工操作台</w:t>
            </w:r>
            <w:r>
              <w:rPr>
                <w:rFonts w:hint="eastAsia" w:ascii="宋体" w:hAnsi="宋体"/>
                <w:szCs w:val="21"/>
              </w:rPr>
              <w:t>、</w:t>
            </w:r>
            <w:r>
              <w:rPr>
                <w:rFonts w:ascii="宋体" w:hAnsi="宋体"/>
                <w:szCs w:val="21"/>
              </w:rPr>
              <w:t>微型车床</w:t>
            </w:r>
            <w:r>
              <w:rPr>
                <w:rFonts w:hint="eastAsia" w:ascii="宋体" w:hAnsi="宋体"/>
                <w:szCs w:val="21"/>
              </w:rPr>
              <w:t>、</w:t>
            </w:r>
            <w:r>
              <w:rPr>
                <w:rFonts w:ascii="宋体" w:hAnsi="宋体"/>
                <w:szCs w:val="21"/>
              </w:rPr>
              <w:t>钻铣床</w:t>
            </w:r>
            <w:r>
              <w:rPr>
                <w:rFonts w:hint="eastAsia" w:ascii="宋体" w:hAnsi="宋体"/>
                <w:szCs w:val="21"/>
              </w:rPr>
              <w:t>等相关设施设备，从多方面激发了学生动手实践的兴趣和热情，培养并发展了学生的创新探究实践能力。</w:t>
            </w:r>
          </w:p>
          <w:p>
            <w:pPr>
              <w:tabs>
                <w:tab w:val="left" w:pos="341"/>
              </w:tabs>
              <w:spacing w:line="400" w:lineRule="exact"/>
              <w:ind w:firstLine="420" w:firstLineChars="200"/>
              <w:rPr>
                <w:rFonts w:ascii="宋体" w:hAnsi="宋体"/>
                <w:b/>
                <w:bCs/>
                <w:szCs w:val="21"/>
              </w:rPr>
            </w:pPr>
            <w:r>
              <w:rPr>
                <w:rFonts w:hint="eastAsia" w:ascii="宋体" w:hAnsi="宋体"/>
                <w:b/>
                <w:bCs/>
                <w:szCs w:val="21"/>
              </w:rPr>
              <w:t>2.6多媒体教学设备齐全</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学校所有普通教室和专用教室均配置先进的多媒体教学设备并充分应用。学校2017年更换15套教室多媒体设备，2019年更换43套教室多媒体设备。现有49个教学班教室全部配有电子白板、超短焦投影、高拍仪、音响系统</w:t>
            </w:r>
            <w:r>
              <w:rPr>
                <w:rFonts w:ascii="宋体" w:hAnsi="宋体" w:cs="宋体"/>
                <w:color w:val="000000"/>
                <w:szCs w:val="21"/>
              </w:rPr>
              <w:t>(</w:t>
            </w:r>
            <w:r>
              <w:rPr>
                <w:rFonts w:hint="eastAsia" w:ascii="宋体" w:hAnsi="宋体" w:cs="宋体"/>
                <w:color w:val="000000"/>
                <w:szCs w:val="21"/>
              </w:rPr>
              <w:t>多媒体音响和校园广播系统）、无尘书写绿板，13个专用教室均配备投影机、电子白板、电脑、中控、音响等先进的多媒体教学设备；各学科、各专任教师利用现代化教学手段进行教学已成常态。</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学校有多媒体网络机房6个，供学生使用电脑</w:t>
            </w:r>
            <w:r>
              <w:rPr>
                <w:rFonts w:hint="eastAsia" w:ascii="宋体" w:hAnsi="宋体" w:cs="宋体"/>
                <w:szCs w:val="21"/>
              </w:rPr>
              <w:t>366</w:t>
            </w:r>
            <w:r>
              <w:rPr>
                <w:rFonts w:hint="eastAsia" w:ascii="宋体" w:hAnsi="宋体" w:cs="宋体"/>
                <w:color w:val="000000"/>
                <w:szCs w:val="21"/>
              </w:rPr>
              <w:t>台，图书馆、教学区、生活区、活动室等公共服务区域配备为师生提供信息化服务的公用计算机，各类管理专用电脑142台，生机比达到</w:t>
            </w:r>
            <w:r>
              <w:rPr>
                <w:rFonts w:ascii="宋体" w:hAnsi="宋体" w:cs="宋体"/>
                <w:color w:val="000000"/>
                <w:szCs w:val="21"/>
              </w:rPr>
              <w:t>4.</w:t>
            </w:r>
            <w:r>
              <w:rPr>
                <w:rFonts w:hint="eastAsia" w:ascii="宋体" w:hAnsi="宋体" w:cs="宋体"/>
                <w:color w:val="000000"/>
                <w:szCs w:val="21"/>
              </w:rPr>
              <w:t>47：</w:t>
            </w:r>
            <w:r>
              <w:rPr>
                <w:rFonts w:ascii="宋体" w:hAnsi="宋体" w:cs="宋体"/>
                <w:color w:val="000000"/>
                <w:szCs w:val="21"/>
              </w:rPr>
              <w:t>1</w:t>
            </w:r>
            <w:r>
              <w:rPr>
                <w:rFonts w:hint="eastAsia" w:ascii="宋体" w:hAnsi="宋体" w:cs="宋体"/>
                <w:color w:val="000000"/>
                <w:szCs w:val="21"/>
              </w:rPr>
              <w:t>；教师先后配备办公台式电脑1台，</w:t>
            </w:r>
            <w:r>
              <w:rPr>
                <w:rFonts w:hint="eastAsia" w:ascii="宋体" w:hAnsi="宋体"/>
                <w:szCs w:val="21"/>
              </w:rPr>
              <w:t>2012、2013年新购置了教师用电脑28</w:t>
            </w:r>
            <w:r>
              <w:rPr>
                <w:rFonts w:ascii="宋体" w:hAnsi="宋体"/>
                <w:szCs w:val="21"/>
              </w:rPr>
              <w:t>0</w:t>
            </w:r>
            <w:r>
              <w:rPr>
                <w:rFonts w:hint="eastAsia" w:ascii="宋体" w:hAnsi="宋体"/>
                <w:szCs w:val="21"/>
              </w:rPr>
              <w:t>台，更换了教师原有的笔记本电脑，2019年更换台式机40台，</w:t>
            </w:r>
            <w:r>
              <w:rPr>
                <w:rFonts w:hint="eastAsia" w:ascii="宋体" w:hAnsi="宋体" w:cs="宋体"/>
                <w:color w:val="000000"/>
                <w:szCs w:val="21"/>
              </w:rPr>
              <w:t>师机比达</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6以上，2020年添置教师台式机办公电脑30台。</w:t>
            </w:r>
          </w:p>
          <w:p>
            <w:pPr>
              <w:tabs>
                <w:tab w:val="left" w:pos="341"/>
              </w:tabs>
              <w:spacing w:line="400" w:lineRule="exact"/>
              <w:ind w:firstLine="420" w:firstLineChars="200"/>
              <w:rPr>
                <w:rFonts w:ascii="宋体" w:hAnsi="宋体" w:cs="宋体"/>
                <w:color w:val="000000"/>
                <w:szCs w:val="21"/>
              </w:rPr>
            </w:pPr>
            <w:r>
              <w:rPr>
                <w:rFonts w:hint="eastAsia" w:ascii="宋体" w:hAnsi="宋体" w:cs="宋体"/>
                <w:b/>
                <w:bCs/>
                <w:color w:val="000000"/>
                <w:szCs w:val="21"/>
              </w:rPr>
              <w:t>2.7学习生活设施智能化</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学校通过自建、共建共享平台和购买，拥有丰富的数字化教育教学资源。学校自建数字化校本特色资源库并不断更新充实，购买中学学科网、橡皮网、科大讯飞智学网进行大数据学情分析系统等。近三年我校教师向江宁教育资源共享平台、市“一师一优课”平台不断输送优质教学资源；学校通过数字化学习平台和网络学习空间，为师生提供个性化、精准化的资源推送。同时，学校建有校园智能卡系统，为学生提供图书自主借阅、食堂用餐、门禁通行、生活热水供应等提供服务，方便快捷。</w:t>
            </w:r>
          </w:p>
          <w:p>
            <w:pPr>
              <w:tabs>
                <w:tab w:val="left" w:pos="341"/>
              </w:tabs>
              <w:spacing w:line="400" w:lineRule="exact"/>
              <w:ind w:firstLine="420" w:firstLineChars="200"/>
              <w:rPr>
                <w:rFonts w:ascii="宋体" w:hAnsi="宋体" w:cs="宋体"/>
                <w:b/>
                <w:bCs/>
                <w:color w:val="000000"/>
                <w:szCs w:val="21"/>
              </w:rPr>
            </w:pPr>
            <w:r>
              <w:rPr>
                <w:rFonts w:hint="eastAsia" w:ascii="宋体" w:hAnsi="宋体" w:cs="宋体"/>
                <w:b/>
                <w:bCs/>
                <w:color w:val="000000"/>
                <w:szCs w:val="21"/>
              </w:rPr>
              <w:t>2.8智慧校园建设初见成效</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1）千兆进校，百兆进班。高速、稳定、安全的校园网络是智慧校园建设发展的基础。结合区教育城域网的建设，我校更新了部分核心网络设备，目前建成了1000M的主干网络，同时升级因特网的出口带宽达150M，并在重点教学、活动区域实现了无线覆盖，能够支持在无线网络环境下的移动办公学习，所有教室、办公室、实验室、计算机房、报告厅、图书馆共建有700多个信息点，冗余信息点端口充足。建有基于智慧校园管理平台的教学应用系统，校园网络电视、会议报告厅等应用系统，物联网已在后勤服务中开始应用，运用信息技术构建校园文化环境。</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2）数字资源库逐渐形成。学校建有网上备课系统，专任教师的每一堂课均能利用网上备课平台进行备课，开展智慧课堂教学，创新教育教学模式，构建自主、合作、探究的教与学方式；利用信息技术手段开展情境式、体验式教学；依托江宁教育平台开展真实与虚拟环境互补的实验教学；利用智学网大数据学情分析系统，推进精准化的教与学；数字美术创客空间成为江宁区首批创客实验基地学校。建有校园门户网站（http://qhgjzx.jnjy.net.cn/），栏目丰富，信息及时更新；学校建有智慧校园管理平台（http://hy.qhgjzx.jnjy.net.cn/admin/login.html）统一电子身份认证；每个教师拥有登录独立EMIS账号，可以登录南京智慧教育云服务认证中心平台，江宁区教育服务平台，“人人通”空间开通率达百分百；利用省级学生综合素质评价系统对学生进行全面科学评价；此外，学校心理中心还建有专门的心理健康档案管理平台。</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（3）智能安防覆盖校园。校园安全技防、物防、人防设施到位：在校园内各走廊、楼梯口、主要路口、教室内、食堂、各功能室内均布置了视频监控点，校门口监</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4）2018年投入80多万元建成一个现代化的录播教室，录播常态化，促进并提高了各学科精品课程建设的质量和海量资源库的建设，为学生提供移动终端学习资源。2019年投入100多万元建成一个综合性多功能的数字美术创客空间，2019年成功创建成江宁区首届创客空间实验基地学校，2020年创建成江宁区新技术新媒体实验学校。建成校园智慧管理平台，依托江宁教育云、南京教育云和学校教学资源平台，实现课堂教学云端一体化。</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充分的条件支撑，让教学有了更多的实现可能。学校有多位教师的在省、市、区的基于交互式电子白板课堂教学评比活动中获奖；近30位教师在省、市、区“一师一优课”、微课大赛、信息化作品制作大赛、学生电脑作品制作大赛、教育信息化论文评比中获奖；我校的“基于精准推送的数学作业平台应用研究”获得江宁区“首届教育信息化创新应用特色学校”入围奖；戴颖昱、殷位海两位老师获得2017年江苏省高中物理实验教具创新评比一等奖；学校的中央电化教育馆全国教育技术“十二五”规划课题《高中微课资源的开发与应用研究》已经结题，学校共有10余个信息技术应用教师个人课题，近几年共有55篇与信息技术应用相关的教育教学论文发表或获奖。</w:t>
            </w:r>
          </w:p>
          <w:p>
            <w:pPr>
              <w:tabs>
                <w:tab w:val="left" w:pos="341"/>
              </w:tabs>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szCs w:val="21"/>
              </w:rPr>
              <w:t>2013年12月我校成功创建为南京市“数字化校园”示范校，2018年12月我校成功创建为江宁区智慧校园合格学校，2019年1月又成功创建为南京市智慧校园合格学校。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72" w:type="dxa"/>
            <w:gridSpan w:val="4"/>
          </w:tcPr>
          <w:p>
            <w:pPr>
              <w:tabs>
                <w:tab w:val="left" w:pos="341"/>
              </w:tabs>
              <w:spacing w:line="400" w:lineRule="exact"/>
              <w:rPr>
                <w:rFonts w:ascii="宋体" w:hAnsi="宋体" w:cs="宋体"/>
                <w:color w:val="000000"/>
                <w:szCs w:val="21"/>
              </w:rPr>
            </w:pPr>
            <w:r>
              <w:rPr>
                <w:rFonts w:hint="eastAsia" w:ascii="宋体" w:hAnsi="宋体" w:cs="宋体"/>
                <w:color w:val="000000"/>
                <w:szCs w:val="21"/>
              </w:rPr>
              <w:t>1.电子图书馆的利用尚未特别充分</w:t>
            </w:r>
          </w:p>
          <w:p>
            <w:pPr>
              <w:tabs>
                <w:tab w:val="left" w:pos="341"/>
              </w:tabs>
              <w:spacing w:line="400" w:lineRule="exact"/>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szCs w:val="21"/>
              </w:rPr>
              <w:t>2.智慧校园建设目前是合格校，还未创建成为示范校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tabs>
                <w:tab w:val="left" w:pos="341"/>
              </w:tabs>
              <w:spacing w:line="400" w:lineRule="exact"/>
              <w:rPr>
                <w:rFonts w:ascii="宋体" w:hAnsi="宋体" w:cs="宋体"/>
                <w:color w:val="000000"/>
                <w:szCs w:val="21"/>
              </w:rPr>
            </w:pPr>
            <w:r>
              <w:rPr>
                <w:rFonts w:hint="eastAsia" w:ascii="宋体" w:hAnsi="宋体" w:cs="宋体"/>
                <w:color w:val="000000"/>
                <w:szCs w:val="21"/>
              </w:rPr>
              <w:t>1.争创智慧校园示范校</w:t>
            </w:r>
          </w:p>
          <w:p>
            <w:pPr>
              <w:tabs>
                <w:tab w:val="left" w:pos="341"/>
              </w:tabs>
              <w:spacing w:line="400" w:lineRule="exact"/>
              <w:rPr>
                <w:rFonts w:ascii="Times New Roman" w:hAnsi="Times New Roman" w:cs="Times New Roman"/>
                <w:b/>
                <w:color w:val="000000" w:themeColor="text1"/>
                <w14:textFill>
                  <w14:solidFill>
                    <w14:schemeClr w14:val="tx1"/>
                  </w14:solidFill>
                </w14:textFill>
              </w:rPr>
            </w:pPr>
            <w:r>
              <w:rPr>
                <w:rFonts w:hint="eastAsia" w:ascii="宋体" w:hAnsi="宋体" w:cs="宋体"/>
                <w:color w:val="000000"/>
                <w:szCs w:val="21"/>
              </w:rPr>
              <w:t>2.深入推进数字图书资源的使用</w:t>
            </w: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1-2-1体、卫场地设施</w:t>
      </w:r>
    </w:p>
    <w:tbl>
      <w:tblPr>
        <w:tblStyle w:val="1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50"/>
        <w:gridCol w:w="1134"/>
        <w:gridCol w:w="993"/>
        <w:gridCol w:w="1275"/>
        <w:gridCol w:w="993"/>
        <w:gridCol w:w="155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39" w:type="dxa"/>
            <w:tcBorders>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跑道</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（m）</w:t>
            </w:r>
          </w:p>
        </w:tc>
        <w:tc>
          <w:tcPr>
            <w:tcW w:w="850" w:type="dxa"/>
            <w:tcBorders>
              <w:left w:val="single" w:color="auto" w:sz="2" w:space="0"/>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篮球场</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（片）</w:t>
            </w:r>
          </w:p>
        </w:tc>
        <w:tc>
          <w:tcPr>
            <w:tcW w:w="1134" w:type="dxa"/>
            <w:tcBorders>
              <w:left w:val="single" w:color="auto" w:sz="2" w:space="0"/>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羽毛球场</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（片）</w:t>
            </w:r>
          </w:p>
        </w:tc>
        <w:tc>
          <w:tcPr>
            <w:tcW w:w="993" w:type="dxa"/>
            <w:tcBorders>
              <w:lef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排球场</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（片）</w:t>
            </w:r>
          </w:p>
        </w:tc>
        <w:tc>
          <w:tcPr>
            <w:tcW w:w="1275"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室内</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体育场馆</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（平方米</w:t>
            </w:r>
            <w:r>
              <w:rPr>
                <w:rFonts w:ascii="Times New Roman" w:hAnsi="Times New Roman" w:cs="Times New Roman"/>
                <w:b/>
                <w:bCs/>
                <w:color w:val="000000" w:themeColor="text1"/>
                <w14:textFill>
                  <w14:solidFill>
                    <w14:schemeClr w14:val="tx1"/>
                  </w14:solidFill>
                </w14:textFill>
              </w:rPr>
              <w:t>）</w:t>
            </w:r>
          </w:p>
        </w:tc>
        <w:tc>
          <w:tcPr>
            <w:tcW w:w="993"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其他</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场地</w:t>
            </w:r>
          </w:p>
        </w:tc>
        <w:tc>
          <w:tcPr>
            <w:tcW w:w="1559" w:type="dxa"/>
            <w:tcBorders>
              <w:righ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生均活动面积（平方米</w:t>
            </w:r>
            <w:r>
              <w:rPr>
                <w:rFonts w:ascii="Times New Roman" w:hAnsi="Times New Roman" w:cs="Times New Roman"/>
                <w:b/>
                <w:bCs/>
                <w:color w:val="000000" w:themeColor="text1"/>
                <w14:textFill>
                  <w14:solidFill>
                    <w14:schemeClr w14:val="tx1"/>
                  </w14:solidFill>
                </w14:textFill>
              </w:rPr>
              <w:t>）</w:t>
            </w:r>
          </w:p>
        </w:tc>
        <w:tc>
          <w:tcPr>
            <w:tcW w:w="1277" w:type="dxa"/>
            <w:tcBorders>
              <w:left w:val="single" w:color="auto" w:sz="2" w:space="0"/>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卫生室</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面</w:t>
            </w:r>
            <w:r>
              <w:rPr>
                <w:rFonts w:ascii="Times New Roman" w:hAnsi="Times New Roman" w:cs="Times New Roman"/>
                <w:b/>
                <w:color w:val="000000" w:themeColor="text1"/>
                <w14:textFill>
                  <w14:solidFill>
                    <w14:schemeClr w14:val="tx1"/>
                  </w14:solidFill>
                </w14:textFill>
              </w:rPr>
              <w:t>积</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400</w:t>
            </w:r>
          </w:p>
        </w:tc>
        <w:tc>
          <w:tcPr>
            <w:tcW w:w="850" w:type="dxa"/>
            <w:tcBorders>
              <w:left w:val="single" w:color="auto" w:sz="2" w:space="0"/>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w:t>
            </w:r>
          </w:p>
        </w:tc>
        <w:tc>
          <w:tcPr>
            <w:tcW w:w="1134" w:type="dxa"/>
            <w:tcBorders>
              <w:left w:val="single" w:color="auto" w:sz="2" w:space="0"/>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p>
        </w:tc>
        <w:tc>
          <w:tcPr>
            <w:tcW w:w="993" w:type="dxa"/>
            <w:tcBorders>
              <w:lef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p>
        </w:tc>
        <w:tc>
          <w:tcPr>
            <w:tcW w:w="127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2692</w:t>
            </w:r>
          </w:p>
        </w:tc>
        <w:tc>
          <w:tcPr>
            <w:tcW w:w="993" w:type="dxa"/>
            <w:vAlign w:val="center"/>
          </w:tcPr>
          <w:p>
            <w:pPr>
              <w:jc w:val="center"/>
              <w:rPr>
                <w:rFonts w:ascii="Times New Roman" w:hAnsi="Times New Roman" w:cs="Times New Roman"/>
                <w:color w:val="000000" w:themeColor="text1"/>
                <w14:textFill>
                  <w14:solidFill>
                    <w14:schemeClr w14:val="tx1"/>
                  </w14:solidFill>
                </w14:textFill>
              </w:rPr>
            </w:pPr>
          </w:p>
        </w:tc>
        <w:tc>
          <w:tcPr>
            <w:tcW w:w="1559" w:type="dxa"/>
            <w:tcBorders>
              <w:righ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10.54</w:t>
            </w:r>
          </w:p>
        </w:tc>
        <w:tc>
          <w:tcPr>
            <w:tcW w:w="1277" w:type="dxa"/>
            <w:tcBorders>
              <w:left w:val="single" w:color="auto" w:sz="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110</w:t>
            </w:r>
          </w:p>
        </w:tc>
      </w:tr>
    </w:tbl>
    <w:p>
      <w:pPr>
        <w:jc w:val="center"/>
        <w:rPr>
          <w:rFonts w:ascii="Times New Roman" w:hAnsi="Times New Roman" w:cs="Times New Roman"/>
          <w:b/>
        </w:rPr>
      </w:pPr>
      <w:r>
        <w:rPr>
          <w:rFonts w:ascii="Times New Roman" w:hAnsi="Times New Roman" w:cs="Times New Roman"/>
          <w:b/>
        </w:rPr>
        <w:t>1-2-</w:t>
      </w:r>
      <w:r>
        <w:rPr>
          <w:rFonts w:hint="eastAsia" w:ascii="Times New Roman" w:hAnsi="Times New Roman" w:cs="Times New Roman"/>
          <w:b/>
        </w:rPr>
        <w:t>2</w:t>
      </w:r>
      <w:r>
        <w:rPr>
          <w:rFonts w:ascii="Times New Roman" w:hAnsi="Times New Roman" w:cs="Times New Roman"/>
          <w:b/>
        </w:rPr>
        <w:t>图书报刊</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02"/>
        <w:gridCol w:w="1222"/>
        <w:gridCol w:w="992"/>
        <w:gridCol w:w="1276"/>
        <w:gridCol w:w="1276"/>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dxa"/>
            <w:gridSpan w:val="3"/>
            <w:vAlign w:val="center"/>
          </w:tcPr>
          <w:p>
            <w:pPr>
              <w:jc w:val="center"/>
              <w:rPr>
                <w:rFonts w:ascii="Times New Roman" w:hAnsi="Times New Roman" w:cs="Times New Roman"/>
                <w:b/>
              </w:rPr>
            </w:pPr>
            <w:r>
              <w:rPr>
                <w:rFonts w:ascii="Times New Roman" w:hAnsi="Times New Roman" w:cs="Times New Roman"/>
                <w:b/>
              </w:rPr>
              <w:t>藏书</w:t>
            </w:r>
          </w:p>
        </w:tc>
        <w:tc>
          <w:tcPr>
            <w:tcW w:w="226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生均借阅</w:t>
            </w:r>
          </w:p>
          <w:p>
            <w:pPr>
              <w:jc w:val="center"/>
              <w:rPr>
                <w:rFonts w:ascii="Times New Roman" w:hAnsi="Times New Roman" w:cs="Times New Roman"/>
                <w:b/>
              </w:rPr>
            </w:pPr>
            <w:r>
              <w:rPr>
                <w:rFonts w:ascii="Times New Roman" w:hAnsi="Times New Roman" w:cs="Times New Roman"/>
              </w:rPr>
              <w:t>（册）</w:t>
            </w:r>
          </w:p>
        </w:tc>
        <w:tc>
          <w:tcPr>
            <w:tcW w:w="3146" w:type="dxa"/>
            <w:gridSpan w:val="2"/>
            <w:vMerge w:val="restart"/>
            <w:vAlign w:val="center"/>
          </w:tcPr>
          <w:p>
            <w:pPr>
              <w:jc w:val="center"/>
              <w:rPr>
                <w:rFonts w:ascii="Times New Roman" w:hAnsi="Times New Roman" w:cs="Times New Roman"/>
                <w:b/>
              </w:rPr>
            </w:pPr>
            <w:r>
              <w:rPr>
                <w:rFonts w:ascii="Times New Roman" w:hAnsi="Times New Roman" w:cs="Times New Roman"/>
                <w:b/>
              </w:rPr>
              <w:t>当年度学生阅览室</w:t>
            </w:r>
          </w:p>
          <w:p>
            <w:pPr>
              <w:jc w:val="center"/>
              <w:rPr>
                <w:rFonts w:ascii="Times New Roman" w:hAnsi="Times New Roman" w:cs="Times New Roman"/>
                <w:b/>
              </w:rPr>
            </w:pPr>
            <w:r>
              <w:rPr>
                <w:rFonts w:ascii="Times New Roman" w:hAnsi="Times New Roman" w:cs="Times New Roman"/>
                <w:b/>
              </w:rPr>
              <w:t>报刊订数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34" w:type="dxa"/>
            <w:vMerge w:val="restart"/>
            <w:vAlign w:val="center"/>
          </w:tcPr>
          <w:p>
            <w:pPr>
              <w:jc w:val="center"/>
              <w:rPr>
                <w:rFonts w:ascii="Times New Roman" w:hAnsi="Times New Roman" w:cs="Times New Roman"/>
              </w:rPr>
            </w:pPr>
            <w:r>
              <w:rPr>
                <w:rFonts w:ascii="Times New Roman" w:hAnsi="Times New Roman" w:cs="Times New Roman"/>
              </w:rPr>
              <w:t>纸质图书</w:t>
            </w:r>
          </w:p>
          <w:p>
            <w:pPr>
              <w:jc w:val="center"/>
              <w:rPr>
                <w:rFonts w:ascii="Times New Roman" w:hAnsi="Times New Roman" w:cs="Times New Roman"/>
              </w:rPr>
            </w:pPr>
            <w:r>
              <w:rPr>
                <w:rFonts w:ascii="Times New Roman" w:hAnsi="Times New Roman" w:cs="Times New Roman"/>
              </w:rPr>
              <w:t>总数</w:t>
            </w:r>
          </w:p>
          <w:p>
            <w:pPr>
              <w:jc w:val="center"/>
              <w:rPr>
                <w:rFonts w:ascii="Times New Roman" w:hAnsi="Times New Roman" w:cs="Times New Roman"/>
              </w:rPr>
            </w:pPr>
            <w:r>
              <w:rPr>
                <w:rFonts w:ascii="Times New Roman" w:hAnsi="Times New Roman" w:cs="Times New Roman"/>
              </w:rPr>
              <w:t>（册）</w:t>
            </w:r>
          </w:p>
        </w:tc>
        <w:tc>
          <w:tcPr>
            <w:tcW w:w="1102" w:type="dxa"/>
            <w:vMerge w:val="restart"/>
            <w:vAlign w:val="center"/>
          </w:tcPr>
          <w:p>
            <w:pPr>
              <w:jc w:val="center"/>
              <w:rPr>
                <w:rFonts w:ascii="Times New Roman" w:hAnsi="Times New Roman" w:cs="Times New Roman"/>
              </w:rPr>
            </w:pPr>
            <w:r>
              <w:rPr>
                <w:rFonts w:ascii="Times New Roman" w:hAnsi="Times New Roman" w:cs="Times New Roman"/>
              </w:rPr>
              <w:t>生均纸质</w:t>
            </w:r>
          </w:p>
          <w:p>
            <w:pPr>
              <w:jc w:val="center"/>
              <w:rPr>
                <w:rFonts w:ascii="Times New Roman" w:hAnsi="Times New Roman" w:cs="Times New Roman"/>
              </w:rPr>
            </w:pPr>
            <w:r>
              <w:rPr>
                <w:rFonts w:ascii="Times New Roman" w:hAnsi="Times New Roman" w:cs="Times New Roman"/>
              </w:rPr>
              <w:t>图书</w:t>
            </w:r>
          </w:p>
          <w:p>
            <w:pPr>
              <w:jc w:val="center"/>
              <w:rPr>
                <w:rFonts w:ascii="Times New Roman" w:hAnsi="Times New Roman" w:cs="Times New Roman"/>
              </w:rPr>
            </w:pPr>
            <w:r>
              <w:rPr>
                <w:rFonts w:ascii="Times New Roman" w:hAnsi="Times New Roman" w:cs="Times New Roman"/>
              </w:rPr>
              <w:t>（册）</w:t>
            </w:r>
          </w:p>
        </w:tc>
        <w:tc>
          <w:tcPr>
            <w:tcW w:w="1222"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电子</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图书</w:t>
            </w:r>
            <w:r>
              <w:rPr>
                <w:rFonts w:hint="eastAsia" w:ascii="Times New Roman" w:hAnsi="Times New Roman" w:cs="Times New Roman"/>
                <w:color w:val="000000" w:themeColor="text1"/>
                <w14:textFill>
                  <w14:solidFill>
                    <w14:schemeClr w14:val="tx1"/>
                  </w14:solidFill>
                </w14:textFill>
              </w:rPr>
              <w:t>总量</w:t>
            </w:r>
          </w:p>
          <w:p>
            <w:pPr>
              <w:jc w:val="center"/>
              <w:rPr>
                <w:rFonts w:ascii="Times New Roman" w:hAnsi="Times New Roman" w:cs="Times New Roman"/>
              </w:rPr>
            </w:pPr>
            <w:r>
              <w:rPr>
                <w:rFonts w:hint="eastAsia" w:ascii="Times New Roman" w:hAnsi="Times New Roman" w:cs="Times New Roman"/>
                <w:color w:val="000000" w:themeColor="text1"/>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B</w:t>
            </w:r>
            <w:r>
              <w:rPr>
                <w:rFonts w:hint="eastAsia" w:ascii="Times New Roman" w:hAnsi="Times New Roman" w:cs="Times New Roman"/>
                <w:color w:val="000000" w:themeColor="text1"/>
                <w14:textFill>
                  <w14:solidFill>
                    <w14:schemeClr w14:val="tx1"/>
                  </w14:solidFill>
                </w14:textFill>
              </w:rPr>
              <w:t>）</w:t>
            </w:r>
          </w:p>
        </w:tc>
        <w:tc>
          <w:tcPr>
            <w:tcW w:w="2268" w:type="dxa"/>
            <w:gridSpan w:val="2"/>
            <w:vMerge w:val="continue"/>
            <w:vAlign w:val="center"/>
          </w:tcPr>
          <w:p>
            <w:pPr>
              <w:jc w:val="center"/>
              <w:rPr>
                <w:rFonts w:ascii="Times New Roman" w:hAnsi="Times New Roman" w:cs="Times New Roman"/>
              </w:rPr>
            </w:pPr>
          </w:p>
        </w:tc>
        <w:tc>
          <w:tcPr>
            <w:tcW w:w="3146" w:type="dxa"/>
            <w:gridSpan w:val="2"/>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Merge w:val="continue"/>
            <w:vAlign w:val="center"/>
          </w:tcPr>
          <w:p>
            <w:pPr>
              <w:jc w:val="center"/>
              <w:rPr>
                <w:rFonts w:ascii="Times New Roman" w:hAnsi="Times New Roman" w:cs="Times New Roman"/>
              </w:rPr>
            </w:pPr>
          </w:p>
        </w:tc>
        <w:tc>
          <w:tcPr>
            <w:tcW w:w="1102" w:type="dxa"/>
            <w:vMerge w:val="continue"/>
            <w:vAlign w:val="center"/>
          </w:tcPr>
          <w:p>
            <w:pPr>
              <w:jc w:val="center"/>
              <w:rPr>
                <w:rFonts w:ascii="Times New Roman" w:hAnsi="Times New Roman" w:cs="Times New Roman"/>
              </w:rPr>
            </w:pPr>
          </w:p>
        </w:tc>
        <w:tc>
          <w:tcPr>
            <w:tcW w:w="1222" w:type="dxa"/>
            <w:vMerge w:val="continue"/>
            <w:vAlign w:val="center"/>
          </w:tcPr>
          <w:p>
            <w:pPr>
              <w:jc w:val="center"/>
              <w:rPr>
                <w:rFonts w:ascii="Times New Roman" w:hAnsi="Times New Roman" w:cs="Times New Roman"/>
              </w:rPr>
            </w:pPr>
          </w:p>
        </w:tc>
        <w:tc>
          <w:tcPr>
            <w:tcW w:w="2268" w:type="dxa"/>
            <w:gridSpan w:val="2"/>
            <w:vMerge w:val="continue"/>
            <w:vAlign w:val="center"/>
          </w:tcPr>
          <w:p>
            <w:pPr>
              <w:jc w:val="center"/>
              <w:rPr>
                <w:rFonts w:ascii="Times New Roman" w:hAnsi="Times New Roman" w:cs="Times New Roman"/>
              </w:rPr>
            </w:pPr>
          </w:p>
        </w:tc>
        <w:tc>
          <w:tcPr>
            <w:tcW w:w="1276" w:type="dxa"/>
            <w:vAlign w:val="center"/>
          </w:tcPr>
          <w:p>
            <w:pPr>
              <w:jc w:val="center"/>
              <w:rPr>
                <w:rFonts w:ascii="Times New Roman" w:hAnsi="Times New Roman" w:cs="Times New Roman"/>
              </w:rPr>
            </w:pPr>
            <w:r>
              <w:rPr>
                <w:rFonts w:ascii="Times New Roman" w:hAnsi="Times New Roman" w:cs="Times New Roman"/>
              </w:rPr>
              <w:t>报纸</w:t>
            </w:r>
          </w:p>
          <w:p>
            <w:pPr>
              <w:jc w:val="center"/>
              <w:rPr>
                <w:rFonts w:ascii="Times New Roman" w:hAnsi="Times New Roman" w:cs="Times New Roman"/>
              </w:rPr>
            </w:pPr>
            <w:r>
              <w:rPr>
                <w:rFonts w:ascii="Times New Roman" w:hAnsi="Times New Roman" w:cs="Times New Roman"/>
              </w:rPr>
              <w:t>（种）</w:t>
            </w:r>
          </w:p>
        </w:tc>
        <w:tc>
          <w:tcPr>
            <w:tcW w:w="1870" w:type="dxa"/>
            <w:vAlign w:val="center"/>
          </w:tcPr>
          <w:p>
            <w:pPr>
              <w:jc w:val="center"/>
              <w:rPr>
                <w:rFonts w:ascii="Times New Roman" w:hAnsi="Times New Roman" w:cs="Times New Roman"/>
              </w:rPr>
            </w:pPr>
            <w:r>
              <w:rPr>
                <w:rFonts w:ascii="Times New Roman" w:hAnsi="Times New Roman" w:cs="Times New Roman"/>
              </w:rPr>
              <w:t>刊物</w:t>
            </w:r>
          </w:p>
          <w:p>
            <w:pPr>
              <w:jc w:val="center"/>
              <w:rPr>
                <w:rFonts w:ascii="Times New Roman" w:hAnsi="Times New Roman" w:cs="Times New Roman"/>
              </w:rPr>
            </w:pPr>
            <w:r>
              <w:rPr>
                <w:rFonts w:ascii="Times New Roman" w:hAnsi="Times New Roman" w:cs="Times New Roma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jc w:val="center"/>
              <w:rPr>
                <w:rFonts w:ascii="Times New Roman" w:hAnsi="Times New Roman" w:cs="Times New Roman"/>
                <w:bCs/>
              </w:rPr>
            </w:pPr>
            <w:r>
              <w:rPr>
                <w:rFonts w:hint="eastAsia" w:ascii="Times New Roman" w:hAnsi="Times New Roman" w:cs="Times New Roman"/>
                <w:bCs/>
              </w:rPr>
              <w:t>125828</w:t>
            </w:r>
          </w:p>
        </w:tc>
        <w:tc>
          <w:tcPr>
            <w:tcW w:w="1102" w:type="dxa"/>
            <w:vAlign w:val="center"/>
          </w:tcPr>
          <w:p>
            <w:pPr>
              <w:jc w:val="center"/>
              <w:rPr>
                <w:rFonts w:ascii="Times New Roman" w:hAnsi="Times New Roman" w:cs="Times New Roman"/>
                <w:bCs/>
              </w:rPr>
            </w:pPr>
            <w:r>
              <w:rPr>
                <w:rFonts w:hint="eastAsia" w:ascii="Times New Roman" w:hAnsi="Times New Roman" w:cs="Times New Roman"/>
                <w:bCs/>
              </w:rPr>
              <w:t>51</w:t>
            </w:r>
          </w:p>
        </w:tc>
        <w:tc>
          <w:tcPr>
            <w:tcW w:w="1222" w:type="dxa"/>
            <w:vAlign w:val="center"/>
          </w:tcPr>
          <w:p>
            <w:pPr>
              <w:jc w:val="center"/>
              <w:rPr>
                <w:rFonts w:ascii="Times New Roman" w:hAnsi="Times New Roman" w:cs="Times New Roman"/>
                <w:bCs/>
              </w:rPr>
            </w:pPr>
            <w:r>
              <w:rPr>
                <w:rFonts w:hint="eastAsia" w:ascii="Times New Roman" w:hAnsi="Times New Roman" w:cs="Times New Roman"/>
                <w:bCs/>
              </w:rPr>
              <w:t>3.5</w:t>
            </w:r>
          </w:p>
        </w:tc>
        <w:tc>
          <w:tcPr>
            <w:tcW w:w="2268" w:type="dxa"/>
            <w:gridSpan w:val="2"/>
            <w:vAlign w:val="center"/>
          </w:tcPr>
          <w:p>
            <w:pPr>
              <w:jc w:val="center"/>
              <w:rPr>
                <w:rFonts w:ascii="Times New Roman" w:hAnsi="Times New Roman" w:cs="Times New Roman"/>
                <w:bCs/>
              </w:rPr>
            </w:pPr>
            <w:r>
              <w:rPr>
                <w:rFonts w:hint="eastAsia" w:ascii="Times New Roman" w:hAnsi="Times New Roman" w:cs="Times New Roman"/>
                <w:bCs/>
              </w:rPr>
              <w:t>24</w:t>
            </w:r>
          </w:p>
        </w:tc>
        <w:tc>
          <w:tcPr>
            <w:tcW w:w="1276" w:type="dxa"/>
            <w:vAlign w:val="center"/>
          </w:tcPr>
          <w:p>
            <w:pPr>
              <w:jc w:val="center"/>
              <w:rPr>
                <w:rFonts w:ascii="Times New Roman" w:hAnsi="Times New Roman" w:cs="Times New Roman"/>
                <w:bCs/>
              </w:rPr>
            </w:pPr>
            <w:r>
              <w:rPr>
                <w:rFonts w:hint="eastAsia" w:ascii="Times New Roman" w:hAnsi="Times New Roman" w:cs="Times New Roman"/>
                <w:bCs/>
              </w:rPr>
              <w:t>293</w:t>
            </w:r>
          </w:p>
        </w:tc>
        <w:tc>
          <w:tcPr>
            <w:tcW w:w="1870" w:type="dxa"/>
            <w:vAlign w:val="center"/>
          </w:tcPr>
          <w:p>
            <w:pPr>
              <w:jc w:val="center"/>
              <w:rPr>
                <w:rFonts w:ascii="Times New Roman" w:hAnsi="Times New Roman" w:cs="Times New Roman"/>
                <w:bCs/>
              </w:rPr>
            </w:pPr>
            <w:r>
              <w:rPr>
                <w:rFonts w:hint="eastAsia" w:ascii="Times New Roman" w:hAnsi="Times New Roman" w:cs="Times New Roman"/>
                <w:bC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50" w:type="dxa"/>
            <w:gridSpan w:val="4"/>
            <w:vAlign w:val="center"/>
          </w:tcPr>
          <w:p>
            <w:pPr>
              <w:jc w:val="center"/>
              <w:rPr>
                <w:rFonts w:ascii="Times New Roman" w:hAnsi="Times New Roman" w:cs="Times New Roman"/>
              </w:rPr>
            </w:pPr>
            <w:r>
              <w:rPr>
                <w:rFonts w:ascii="Times New Roman" w:hAnsi="Times New Roman" w:cs="Times New Roman"/>
              </w:rPr>
              <w:t>近3年生均购书册数</w:t>
            </w:r>
          </w:p>
        </w:tc>
        <w:tc>
          <w:tcPr>
            <w:tcW w:w="1276" w:type="dxa"/>
            <w:vMerge w:val="restart"/>
            <w:vAlign w:val="center"/>
          </w:tcPr>
          <w:p>
            <w:pPr>
              <w:jc w:val="center"/>
              <w:rPr>
                <w:rFonts w:ascii="Times New Roman" w:hAnsi="Times New Roman" w:cs="Times New Roman"/>
              </w:rPr>
            </w:pPr>
            <w:r>
              <w:rPr>
                <w:rFonts w:ascii="Times New Roman" w:hAnsi="Times New Roman" w:cs="Times New Roman"/>
              </w:rPr>
              <w:t>学生阅览室</w:t>
            </w:r>
          </w:p>
          <w:p>
            <w:pPr>
              <w:jc w:val="center"/>
              <w:rPr>
                <w:rFonts w:ascii="Times New Roman" w:hAnsi="Times New Roman" w:cs="Times New Roman"/>
              </w:rPr>
            </w:pPr>
            <w:r>
              <w:rPr>
                <w:rFonts w:ascii="Times New Roman" w:hAnsi="Times New Roman" w:cs="Times New Roman"/>
              </w:rPr>
              <w:t>座位数</w:t>
            </w:r>
          </w:p>
        </w:tc>
        <w:tc>
          <w:tcPr>
            <w:tcW w:w="1276" w:type="dxa"/>
            <w:vMerge w:val="restart"/>
            <w:vAlign w:val="center"/>
          </w:tcPr>
          <w:p>
            <w:pPr>
              <w:jc w:val="center"/>
              <w:rPr>
                <w:rFonts w:ascii="Times New Roman" w:hAnsi="Times New Roman" w:cs="Times New Roman"/>
              </w:rPr>
            </w:pPr>
            <w:r>
              <w:rPr>
                <w:rFonts w:ascii="Times New Roman" w:hAnsi="Times New Roman" w:cs="Times New Roman"/>
              </w:rPr>
              <w:t>图书馆</w:t>
            </w:r>
          </w:p>
          <w:p>
            <w:pPr>
              <w:jc w:val="center"/>
              <w:rPr>
                <w:rFonts w:ascii="Times New Roman" w:hAnsi="Times New Roman" w:cs="Times New Roman"/>
              </w:rPr>
            </w:pPr>
            <w:r>
              <w:rPr>
                <w:rFonts w:ascii="Times New Roman" w:hAnsi="Times New Roman" w:cs="Times New Roman"/>
              </w:rPr>
              <w:t>等级</w:t>
            </w:r>
          </w:p>
        </w:tc>
        <w:tc>
          <w:tcPr>
            <w:tcW w:w="1870" w:type="dxa"/>
            <w:vMerge w:val="restart"/>
            <w:vAlign w:val="center"/>
          </w:tcPr>
          <w:p>
            <w:pPr>
              <w:jc w:val="center"/>
              <w:rPr>
                <w:rFonts w:ascii="Times New Roman" w:hAnsi="Times New Roman" w:cs="Times New Roman"/>
              </w:rPr>
            </w:pPr>
            <w:r>
              <w:rPr>
                <w:rFonts w:ascii="Times New Roman" w:hAnsi="Times New Roman" w:cs="Times New Roman"/>
              </w:rPr>
              <w:t>评定时间</w:t>
            </w:r>
          </w:p>
          <w:p>
            <w:pPr>
              <w:jc w:val="center"/>
              <w:rPr>
                <w:rFonts w:ascii="Times New Roman" w:hAnsi="Times New Roman" w:cs="Times New Roman"/>
              </w:rPr>
            </w:pPr>
            <w:r>
              <w:rPr>
                <w:rFonts w:ascii="Times New Roman" w:hAnsi="Times New Roman" w:cs="Times New Roman"/>
              </w:rPr>
              <w:t>及评定</w:t>
            </w:r>
            <w:r>
              <w:rPr>
                <w:rFonts w:hint="eastAsia" w:ascii="Times New Roman" w:hAnsi="Times New Roman" w:cs="Times New Roma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34" w:type="dxa"/>
            <w:vAlign w:val="center"/>
          </w:tcPr>
          <w:p>
            <w:pPr>
              <w:jc w:val="center"/>
              <w:rPr>
                <w:rFonts w:ascii="Times New Roman" w:hAnsi="Times New Roman" w:cs="Times New Roman"/>
              </w:rPr>
            </w:pPr>
            <w:r>
              <w:rPr>
                <w:rFonts w:ascii="Times New Roman" w:hAnsi="Times New Roman" w:cs="Times New Roman"/>
              </w:rPr>
              <w:t>购书总量</w:t>
            </w:r>
          </w:p>
        </w:tc>
        <w:tc>
          <w:tcPr>
            <w:tcW w:w="1102" w:type="dxa"/>
            <w:vAlign w:val="center"/>
          </w:tcPr>
          <w:p>
            <w:pPr>
              <w:jc w:val="center"/>
              <w:rPr>
                <w:rFonts w:ascii="Times New Roman" w:hAnsi="Times New Roman" w:cs="Times New Roman"/>
              </w:rPr>
            </w:pPr>
            <w:r>
              <w:rPr>
                <w:rFonts w:ascii="Times New Roman" w:hAnsi="Times New Roman" w:cs="Times New Roman"/>
              </w:rPr>
              <w:t>当年</w:t>
            </w:r>
          </w:p>
        </w:tc>
        <w:tc>
          <w:tcPr>
            <w:tcW w:w="1222" w:type="dxa"/>
            <w:vAlign w:val="center"/>
          </w:tcPr>
          <w:p>
            <w:pPr>
              <w:jc w:val="center"/>
              <w:rPr>
                <w:rFonts w:ascii="Times New Roman" w:hAnsi="Times New Roman" w:cs="Times New Roman"/>
              </w:rPr>
            </w:pPr>
            <w:r>
              <w:rPr>
                <w:rFonts w:ascii="Times New Roman" w:hAnsi="Times New Roman" w:cs="Times New Roman"/>
              </w:rPr>
              <w:t>上年</w:t>
            </w:r>
          </w:p>
        </w:tc>
        <w:tc>
          <w:tcPr>
            <w:tcW w:w="992" w:type="dxa"/>
            <w:vAlign w:val="center"/>
          </w:tcPr>
          <w:p>
            <w:pPr>
              <w:jc w:val="center"/>
              <w:rPr>
                <w:rFonts w:ascii="Times New Roman" w:hAnsi="Times New Roman" w:cs="Times New Roman"/>
              </w:rPr>
            </w:pPr>
            <w:r>
              <w:rPr>
                <w:rFonts w:ascii="Times New Roman" w:hAnsi="Times New Roman" w:cs="Times New Roman"/>
              </w:rPr>
              <w:t>前年</w:t>
            </w:r>
          </w:p>
        </w:tc>
        <w:tc>
          <w:tcPr>
            <w:tcW w:w="1276" w:type="dxa"/>
            <w:vMerge w:val="continue"/>
            <w:vAlign w:val="center"/>
          </w:tcPr>
          <w:p>
            <w:pPr>
              <w:jc w:val="center"/>
              <w:rPr>
                <w:rFonts w:ascii="Times New Roman" w:hAnsi="Times New Roman" w:cs="Times New Roman"/>
                <w:b/>
              </w:rPr>
            </w:pPr>
          </w:p>
        </w:tc>
        <w:tc>
          <w:tcPr>
            <w:tcW w:w="1276" w:type="dxa"/>
            <w:vMerge w:val="continue"/>
            <w:vAlign w:val="center"/>
          </w:tcPr>
          <w:p>
            <w:pPr>
              <w:jc w:val="center"/>
              <w:rPr>
                <w:rFonts w:ascii="Times New Roman" w:hAnsi="Times New Roman" w:cs="Times New Roman"/>
                <w:b/>
              </w:rPr>
            </w:pPr>
          </w:p>
        </w:tc>
        <w:tc>
          <w:tcPr>
            <w:tcW w:w="1870" w:type="dxa"/>
            <w:vMerge w:val="continue"/>
            <w:vAlign w:val="center"/>
          </w:tcPr>
          <w:p>
            <w:pPr>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 w:type="dxa"/>
            <w:vAlign w:val="center"/>
          </w:tcPr>
          <w:p>
            <w:pPr>
              <w:jc w:val="center"/>
              <w:rPr>
                <w:rFonts w:ascii="Times New Roman" w:hAnsi="Times New Roman" w:cs="Times New Roman"/>
                <w:bCs/>
              </w:rPr>
            </w:pPr>
            <w:r>
              <w:rPr>
                <w:rFonts w:hint="eastAsia" w:ascii="Times New Roman" w:hAnsi="Times New Roman" w:cs="Times New Roman"/>
                <w:bCs/>
              </w:rPr>
              <w:t>16113</w:t>
            </w:r>
          </w:p>
        </w:tc>
        <w:tc>
          <w:tcPr>
            <w:tcW w:w="1102" w:type="dxa"/>
            <w:vAlign w:val="center"/>
          </w:tcPr>
          <w:p>
            <w:pPr>
              <w:jc w:val="center"/>
              <w:rPr>
                <w:rFonts w:ascii="Times New Roman" w:hAnsi="Times New Roman" w:cs="Times New Roman"/>
                <w:bCs/>
              </w:rPr>
            </w:pPr>
            <w:r>
              <w:rPr>
                <w:rFonts w:hint="eastAsia" w:ascii="Times New Roman" w:hAnsi="Times New Roman" w:cs="Times New Roman"/>
                <w:bCs/>
              </w:rPr>
              <w:t>9624</w:t>
            </w:r>
          </w:p>
        </w:tc>
        <w:tc>
          <w:tcPr>
            <w:tcW w:w="1222" w:type="dxa"/>
            <w:vAlign w:val="center"/>
          </w:tcPr>
          <w:p>
            <w:pPr>
              <w:jc w:val="center"/>
              <w:rPr>
                <w:rFonts w:ascii="Times New Roman" w:hAnsi="Times New Roman" w:cs="Times New Roman"/>
                <w:bCs/>
              </w:rPr>
            </w:pPr>
            <w:r>
              <w:rPr>
                <w:rFonts w:hint="eastAsia" w:ascii="Times New Roman" w:hAnsi="Times New Roman" w:cs="Times New Roman"/>
                <w:bCs/>
              </w:rPr>
              <w:t>4019</w:t>
            </w:r>
          </w:p>
        </w:tc>
        <w:tc>
          <w:tcPr>
            <w:tcW w:w="992" w:type="dxa"/>
            <w:vAlign w:val="center"/>
          </w:tcPr>
          <w:p>
            <w:pPr>
              <w:jc w:val="center"/>
              <w:rPr>
                <w:rFonts w:ascii="Times New Roman" w:hAnsi="Times New Roman" w:cs="Times New Roman"/>
                <w:bCs/>
              </w:rPr>
            </w:pPr>
            <w:r>
              <w:rPr>
                <w:rFonts w:hint="eastAsia" w:ascii="Times New Roman" w:hAnsi="Times New Roman" w:cs="Times New Roman"/>
                <w:bCs/>
              </w:rPr>
              <w:t>2470</w:t>
            </w:r>
          </w:p>
        </w:tc>
        <w:tc>
          <w:tcPr>
            <w:tcW w:w="1276" w:type="dxa"/>
            <w:vAlign w:val="center"/>
          </w:tcPr>
          <w:p>
            <w:pPr>
              <w:jc w:val="center"/>
              <w:rPr>
                <w:rFonts w:ascii="Times New Roman" w:hAnsi="Times New Roman" w:cs="Times New Roman"/>
                <w:bCs/>
              </w:rPr>
            </w:pPr>
            <w:r>
              <w:rPr>
                <w:rFonts w:hint="eastAsia" w:ascii="Times New Roman" w:hAnsi="Times New Roman" w:cs="Times New Roman"/>
                <w:bCs/>
              </w:rPr>
              <w:t>3</w:t>
            </w:r>
            <w:r>
              <w:rPr>
                <w:rFonts w:ascii="Times New Roman" w:hAnsi="Times New Roman" w:cs="Times New Roman"/>
                <w:bCs/>
              </w:rPr>
              <w:t>00</w:t>
            </w:r>
          </w:p>
        </w:tc>
        <w:tc>
          <w:tcPr>
            <w:tcW w:w="1276" w:type="dxa"/>
            <w:vAlign w:val="center"/>
          </w:tcPr>
          <w:p>
            <w:pPr>
              <w:jc w:val="center"/>
              <w:rPr>
                <w:rFonts w:ascii="Times New Roman" w:hAnsi="Times New Roman" w:cs="Times New Roman"/>
                <w:bCs/>
              </w:rPr>
            </w:pPr>
            <w:r>
              <w:rPr>
                <w:rFonts w:hint="eastAsia" w:ascii="Times New Roman" w:hAnsi="Times New Roman" w:cs="Times New Roman"/>
                <w:bCs/>
              </w:rPr>
              <w:t>书香校园装备示范校</w:t>
            </w:r>
          </w:p>
        </w:tc>
        <w:tc>
          <w:tcPr>
            <w:tcW w:w="1870" w:type="dxa"/>
            <w:vAlign w:val="center"/>
          </w:tcPr>
          <w:p>
            <w:pPr>
              <w:jc w:val="center"/>
              <w:rPr>
                <w:rFonts w:ascii="Times New Roman" w:hAnsi="Times New Roman" w:cs="Times New Roman"/>
                <w:bCs/>
              </w:rPr>
            </w:pPr>
            <w:r>
              <w:rPr>
                <w:rFonts w:hint="eastAsia" w:ascii="Times New Roman" w:hAnsi="Times New Roman" w:cs="Times New Roman"/>
                <w:bCs/>
              </w:rPr>
              <w:t>南京市教育装备与勤工俭学办公室</w:t>
            </w:r>
          </w:p>
        </w:tc>
      </w:tr>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注：电子图书不计入纸质图书。生均购书是指购买的纸质图书量</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1-2-</w:t>
      </w:r>
      <w:r>
        <w:rPr>
          <w:rFonts w:hint="eastAsia" w:ascii="Times New Roman" w:hAnsi="Times New Roman" w:cs="Times New Roman"/>
          <w:b/>
          <w:color w:val="000000" w:themeColor="text1"/>
          <w14:textFill>
            <w14:solidFill>
              <w14:schemeClr w14:val="tx1"/>
            </w14:solidFill>
          </w14:textFill>
        </w:rPr>
        <w:t>3</w:t>
      </w:r>
      <w:r>
        <w:rPr>
          <w:rFonts w:ascii="Times New Roman" w:hAnsi="Times New Roman" w:cs="Times New Roman"/>
          <w:b/>
          <w:color w:val="000000" w:themeColor="text1"/>
          <w14:textFill>
            <w14:solidFill>
              <w14:schemeClr w14:val="tx1"/>
            </w14:solidFill>
          </w14:textFill>
        </w:rPr>
        <w:t>音、美专用教室</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91"/>
        <w:gridCol w:w="870"/>
        <w:gridCol w:w="649"/>
        <w:gridCol w:w="204"/>
        <w:gridCol w:w="855"/>
        <w:gridCol w:w="746"/>
        <w:gridCol w:w="667"/>
        <w:gridCol w:w="170"/>
        <w:gridCol w:w="838"/>
        <w:gridCol w:w="268"/>
        <w:gridCol w:w="42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dxa"/>
            <w:gridSpan w:val="5"/>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班级情况</w:t>
            </w:r>
          </w:p>
        </w:tc>
        <w:tc>
          <w:tcPr>
            <w:tcW w:w="5414" w:type="dxa"/>
            <w:gridSpan w:val="8"/>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音美专用教室情况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年级</w:t>
            </w:r>
          </w:p>
        </w:tc>
        <w:tc>
          <w:tcPr>
            <w:tcW w:w="1914"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班级数</w:t>
            </w:r>
          </w:p>
        </w:tc>
        <w:tc>
          <w:tcPr>
            <w:tcW w:w="2268" w:type="dxa"/>
            <w:gridSpan w:val="3"/>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专用教室</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类别</w:t>
            </w:r>
          </w:p>
        </w:tc>
        <w:tc>
          <w:tcPr>
            <w:tcW w:w="1276" w:type="dxa"/>
            <w:gridSpan w:val="3"/>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数量</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（个）</w:t>
            </w:r>
          </w:p>
        </w:tc>
        <w:tc>
          <w:tcPr>
            <w:tcW w:w="1870" w:type="dxa"/>
            <w:gridSpan w:val="2"/>
            <w:vAlign w:val="center"/>
          </w:tcPr>
          <w:p>
            <w:pPr>
              <w:jc w:val="center"/>
              <w:rPr>
                <w:rFonts w:ascii="Times New Roman" w:hAnsi="Times New Roman" w:cs="Times New Roman"/>
                <w:b/>
              </w:rPr>
            </w:pPr>
            <w:r>
              <w:rPr>
                <w:rFonts w:hint="eastAsia" w:ascii="Times New Roman" w:hAnsi="Times New Roman" w:cs="Times New Roman"/>
                <w:b/>
              </w:rPr>
              <w:t>总使用面积</w:t>
            </w:r>
          </w:p>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高一</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17</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音乐室</w:t>
            </w: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p>
        </w:tc>
        <w:tc>
          <w:tcPr>
            <w:tcW w:w="1870"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宋体" w:hAnsi="宋体" w:eastAsia="宋体" w:cs="宋体"/>
                <w:szCs w:val="21"/>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高二</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17</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美术室</w:t>
            </w: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11+1</w:t>
            </w:r>
          </w:p>
        </w:tc>
        <w:tc>
          <w:tcPr>
            <w:tcW w:w="1870"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高三</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15</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舞蹈房1</w:t>
            </w:r>
          </w:p>
        </w:tc>
        <w:tc>
          <w:tcPr>
            <w:tcW w:w="187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合计</w:t>
            </w:r>
          </w:p>
        </w:tc>
        <w:tc>
          <w:tcPr>
            <w:tcW w:w="1914"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49</w:t>
            </w:r>
          </w:p>
        </w:tc>
        <w:tc>
          <w:tcPr>
            <w:tcW w:w="2268" w:type="dxa"/>
            <w:gridSpan w:val="3"/>
            <w:vAlign w:val="center"/>
          </w:tcPr>
          <w:p>
            <w:pPr>
              <w:jc w:val="center"/>
              <w:rPr>
                <w:rFonts w:ascii="Times New Roman" w:hAnsi="Times New Roman" w:cs="Times New Roman"/>
                <w:color w:val="000000" w:themeColor="text1"/>
                <w14:textFill>
                  <w14:solidFill>
                    <w14:schemeClr w14:val="tx1"/>
                  </w14:solidFill>
                </w14:textFill>
              </w:rPr>
            </w:pPr>
          </w:p>
        </w:tc>
        <w:tc>
          <w:tcPr>
            <w:tcW w:w="1276" w:type="dxa"/>
            <w:gridSpan w:val="3"/>
            <w:vAlign w:val="center"/>
          </w:tcPr>
          <w:p>
            <w:pPr>
              <w:jc w:val="center"/>
              <w:rPr>
                <w:rFonts w:ascii="Times New Roman" w:hAnsi="Times New Roman" w:cs="Times New Roman"/>
                <w:color w:val="000000" w:themeColor="text1"/>
                <w14:textFill>
                  <w14:solidFill>
                    <w14:schemeClr w14:val="tx1"/>
                  </w14:solidFill>
                </w14:textFill>
              </w:rPr>
            </w:pPr>
          </w:p>
        </w:tc>
        <w:tc>
          <w:tcPr>
            <w:tcW w:w="1870"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3"/>
            <w:tcBorders>
              <w:left w:val="nil"/>
              <w:right w:val="nil"/>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1-2-</w:t>
            </w:r>
            <w:r>
              <w:rPr>
                <w:rFonts w:hint="eastAsia" w:ascii="Times New Roman" w:hAnsi="Times New Roman"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实验室</w:t>
            </w:r>
            <w:r>
              <w:rPr>
                <w:rFonts w:hint="eastAsia" w:ascii="Times New Roman" w:hAnsi="Times New Roman" w:cs="Times New Roman"/>
                <w:b/>
                <w:color w:val="000000" w:themeColor="text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实验室</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类别</w:t>
            </w:r>
          </w:p>
        </w:tc>
        <w:tc>
          <w:tcPr>
            <w:tcW w:w="4161" w:type="dxa"/>
            <w:gridSpan w:val="7"/>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类别/数量</w:t>
            </w:r>
          </w:p>
        </w:tc>
        <w:tc>
          <w:tcPr>
            <w:tcW w:w="838"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仪器</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室数</w:t>
            </w:r>
          </w:p>
        </w:tc>
        <w:tc>
          <w:tcPr>
            <w:tcW w:w="693" w:type="dxa"/>
            <w:gridSpan w:val="2"/>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准备</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室数</w:t>
            </w:r>
          </w:p>
        </w:tc>
        <w:tc>
          <w:tcPr>
            <w:tcW w:w="1445"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870" w:type="dxa"/>
            <w:vAlign w:val="center"/>
          </w:tcPr>
          <w:p>
            <w:pPr>
              <w:jc w:val="center"/>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普通类</w:t>
            </w:r>
          </w:p>
        </w:tc>
        <w:tc>
          <w:tcPr>
            <w:tcW w:w="649"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数量</w:t>
            </w:r>
          </w:p>
        </w:tc>
        <w:tc>
          <w:tcPr>
            <w:tcW w:w="1059"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创新类</w:t>
            </w:r>
          </w:p>
        </w:tc>
        <w:tc>
          <w:tcPr>
            <w:tcW w:w="746"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数量</w:t>
            </w:r>
          </w:p>
        </w:tc>
        <w:tc>
          <w:tcPr>
            <w:tcW w:w="837"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合计</w:t>
            </w:r>
          </w:p>
        </w:tc>
        <w:tc>
          <w:tcPr>
            <w:tcW w:w="838"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693" w:type="dxa"/>
            <w:gridSpan w:val="2"/>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1445"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物理实验室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5</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5</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1445"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化学实验室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4</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r>
              <w:t>1</w:t>
            </w: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t>5</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1445"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生物实验室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4</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t>4</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r>
              <w:t>1</w:t>
            </w: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rPr>
              <w:t>1</w:t>
            </w:r>
          </w:p>
        </w:tc>
        <w:tc>
          <w:tcPr>
            <w:tcW w:w="1445"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shd w:val="pct10" w:color="auto" w:fill="FFFFFF"/>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通用技术</w:t>
            </w:r>
            <w:r>
              <w:rPr>
                <w:rFonts w:hint="eastAsia" w:ascii="Times New Roman" w:hAnsi="Times New Roman" w:cs="Times New Roman"/>
                <w:color w:val="000000" w:themeColor="text1"/>
                <w14:textFill>
                  <w14:solidFill>
                    <w14:schemeClr w14:val="tx1"/>
                  </w14:solidFill>
                </w14:textFill>
              </w:rPr>
              <w:t>实践室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bCs/>
              </w:rPr>
            </w:pPr>
            <w:r>
              <w:rPr>
                <w:rFonts w:hint="eastAsia"/>
                <w:bCs/>
              </w:rPr>
              <w:t>4</w:t>
            </w:r>
          </w:p>
        </w:tc>
        <w:tc>
          <w:tcPr>
            <w:tcW w:w="1059" w:type="dxa"/>
            <w:gridSpan w:val="2"/>
            <w:vAlign w:val="center"/>
          </w:tcPr>
          <w:p>
            <w:pPr>
              <w:jc w:val="center"/>
              <w:rPr>
                <w:rFonts w:ascii="Times New Roman" w:hAnsi="Times New Roman" w:cs="Times New Roman"/>
                <w:bCs/>
              </w:rPr>
            </w:pPr>
          </w:p>
        </w:tc>
        <w:tc>
          <w:tcPr>
            <w:tcW w:w="746" w:type="dxa"/>
            <w:vAlign w:val="center"/>
          </w:tcPr>
          <w:p>
            <w:pPr>
              <w:jc w:val="center"/>
              <w:rPr>
                <w:rFonts w:ascii="Times New Roman" w:hAnsi="Times New Roman" w:cs="Times New Roman"/>
                <w:bCs/>
              </w:rPr>
            </w:pPr>
          </w:p>
        </w:tc>
        <w:tc>
          <w:tcPr>
            <w:tcW w:w="837" w:type="dxa"/>
            <w:gridSpan w:val="2"/>
            <w:vAlign w:val="center"/>
          </w:tcPr>
          <w:p>
            <w:pPr>
              <w:jc w:val="center"/>
              <w:rPr>
                <w:rFonts w:ascii="Times New Roman" w:hAnsi="Times New Roman" w:cs="Times New Roman"/>
                <w:bCs/>
              </w:rPr>
            </w:pPr>
            <w:r>
              <w:rPr>
                <w:rFonts w:hint="eastAsia"/>
                <w:bCs/>
              </w:rPr>
              <w:t>4</w:t>
            </w:r>
          </w:p>
        </w:tc>
        <w:tc>
          <w:tcPr>
            <w:tcW w:w="838" w:type="dxa"/>
            <w:vAlign w:val="center"/>
          </w:tcPr>
          <w:p>
            <w:pPr>
              <w:jc w:val="center"/>
              <w:rPr>
                <w:rFonts w:ascii="Times New Roman" w:hAnsi="Times New Roman" w:cs="Times New Roman"/>
                <w:bCs/>
              </w:rPr>
            </w:pPr>
          </w:p>
        </w:tc>
        <w:tc>
          <w:tcPr>
            <w:tcW w:w="693" w:type="dxa"/>
            <w:gridSpan w:val="2"/>
            <w:vAlign w:val="center"/>
          </w:tcPr>
          <w:p>
            <w:pPr>
              <w:jc w:val="center"/>
              <w:rPr>
                <w:rFonts w:ascii="Times New Roman" w:hAnsi="Times New Roman" w:cs="Times New Roman"/>
                <w:bCs/>
              </w:rPr>
            </w:pPr>
          </w:p>
        </w:tc>
        <w:tc>
          <w:tcPr>
            <w:tcW w:w="1445"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shd w:val="pct10" w:color="auto" w:fill="FFFFFF"/>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信息技术</w:t>
            </w:r>
            <w:r>
              <w:rPr>
                <w:rFonts w:hint="eastAsia" w:ascii="Times New Roman" w:hAnsi="Times New Roman" w:cs="Times New Roman"/>
                <w:color w:val="000000" w:themeColor="text1"/>
                <w14:textFill>
                  <w14:solidFill>
                    <w14:schemeClr w14:val="tx1"/>
                  </w14:solidFill>
                </w14:textFill>
              </w:rPr>
              <w:t>教室</w:t>
            </w:r>
          </w:p>
        </w:tc>
        <w:tc>
          <w:tcPr>
            <w:tcW w:w="870" w:type="dxa"/>
            <w:vAlign w:val="center"/>
          </w:tcPr>
          <w:p>
            <w:pPr>
              <w:jc w:val="center"/>
              <w:rPr>
                <w:rFonts w:ascii="Times New Roman" w:hAnsi="Times New Roman" w:cs="Times New Roman"/>
                <w:color w:val="000000" w:themeColor="text1"/>
                <w14:textFill>
                  <w14:solidFill>
                    <w14:schemeClr w14:val="tx1"/>
                  </w14:solidFill>
                </w14:textFill>
              </w:rPr>
            </w:pPr>
          </w:p>
        </w:tc>
        <w:tc>
          <w:tcPr>
            <w:tcW w:w="649" w:type="dxa"/>
            <w:vAlign w:val="center"/>
          </w:tcPr>
          <w:p>
            <w:pPr>
              <w:jc w:val="center"/>
              <w:rPr>
                <w:rFonts w:ascii="Times New Roman" w:hAnsi="Times New Roman" w:cs="Times New Roman"/>
                <w:color w:val="000000" w:themeColor="text1"/>
                <w14:textFill>
                  <w14:solidFill>
                    <w14:schemeClr w14:val="tx1"/>
                  </w14:solidFill>
                </w14:textFill>
              </w:rPr>
            </w:pPr>
            <w:r>
              <w:t>6</w:t>
            </w:r>
          </w:p>
        </w:tc>
        <w:tc>
          <w:tcPr>
            <w:tcW w:w="1059" w:type="dxa"/>
            <w:gridSpan w:val="2"/>
            <w:vAlign w:val="center"/>
          </w:tcPr>
          <w:p>
            <w:pPr>
              <w:jc w:val="center"/>
              <w:rPr>
                <w:rFonts w:ascii="Times New Roman" w:hAnsi="Times New Roman" w:cs="Times New Roman"/>
                <w:color w:val="000000" w:themeColor="text1"/>
                <w14:textFill>
                  <w14:solidFill>
                    <w14:schemeClr w14:val="tx1"/>
                  </w14:solidFill>
                </w14:textFill>
              </w:rPr>
            </w:pPr>
            <w:r>
              <w:t>1</w:t>
            </w:r>
          </w:p>
        </w:tc>
        <w:tc>
          <w:tcPr>
            <w:tcW w:w="746" w:type="dxa"/>
            <w:vAlign w:val="center"/>
          </w:tcPr>
          <w:p>
            <w:pPr>
              <w:jc w:val="center"/>
              <w:rPr>
                <w:rFonts w:ascii="Times New Roman" w:hAnsi="Times New Roman" w:cs="Times New Roman"/>
                <w:color w:val="000000" w:themeColor="text1"/>
                <w14:textFill>
                  <w14:solidFill>
                    <w14:schemeClr w14:val="tx1"/>
                  </w14:solidFill>
                </w14:textFill>
              </w:rPr>
            </w:pPr>
            <w:r>
              <w:t>1</w:t>
            </w:r>
          </w:p>
        </w:tc>
        <w:tc>
          <w:tcPr>
            <w:tcW w:w="837" w:type="dxa"/>
            <w:gridSpan w:val="2"/>
            <w:vAlign w:val="center"/>
          </w:tcPr>
          <w:p>
            <w:pPr>
              <w:jc w:val="center"/>
              <w:rPr>
                <w:rFonts w:ascii="Times New Roman" w:hAnsi="Times New Roman" w:cs="Times New Roman"/>
                <w:color w:val="000000" w:themeColor="text1"/>
                <w14:textFill>
                  <w14:solidFill>
                    <w14:schemeClr w14:val="tx1"/>
                  </w14:solidFill>
                </w14:textFill>
              </w:rPr>
            </w:pPr>
            <w:r>
              <w:t>7</w:t>
            </w:r>
          </w:p>
        </w:tc>
        <w:tc>
          <w:tcPr>
            <w:tcW w:w="838" w:type="dxa"/>
            <w:vAlign w:val="center"/>
          </w:tcPr>
          <w:p>
            <w:pPr>
              <w:jc w:val="center"/>
              <w:rPr>
                <w:rFonts w:ascii="Times New Roman" w:hAnsi="Times New Roman" w:cs="Times New Roman"/>
                <w:color w:val="000000" w:themeColor="text1"/>
                <w14:textFill>
                  <w14:solidFill>
                    <w14:schemeClr w14:val="tx1"/>
                  </w14:solidFill>
                </w14:textFill>
              </w:rPr>
            </w:pPr>
          </w:p>
        </w:tc>
        <w:tc>
          <w:tcPr>
            <w:tcW w:w="69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445" w:type="dxa"/>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录播教室1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生物标本室</w:t>
            </w:r>
          </w:p>
        </w:tc>
        <w:tc>
          <w:tcPr>
            <w:tcW w:w="7137" w:type="dxa"/>
            <w:gridSpan w:val="11"/>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标本室数：</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标本数（件）：</w:t>
            </w:r>
            <w:r>
              <w:rPr>
                <w:rFonts w:hint="eastAsia" w:ascii="Times New Roman" w:hAnsi="Times New Roman" w:cs="Times New Roman"/>
                <w:color w:val="000000" w:themeColor="text1"/>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gridSpan w:val="2"/>
            <w:vAlign w:val="center"/>
          </w:tcPr>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w:t>
            </w:r>
          </w:p>
        </w:tc>
        <w:tc>
          <w:tcPr>
            <w:tcW w:w="7137" w:type="dxa"/>
            <w:gridSpan w:val="11"/>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p>
        </w:tc>
      </w:tr>
    </w:tbl>
    <w:p>
      <w:pPr>
        <w:rPr>
          <w:rFonts w:cs="Times New Roman" w:asciiTheme="minorEastAsia" w:hAnsiTheme="minorEastAsia"/>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w:t>
      </w:r>
      <w:r>
        <w:rPr>
          <w:rFonts w:cs="Times New Roman" w:asciiTheme="minorEastAsia" w:hAnsiTheme="minorEastAsia"/>
          <w:color w:val="000000" w:themeColor="text1"/>
          <w14:textFill>
            <w14:solidFill>
              <w14:schemeClr w14:val="tx1"/>
            </w14:solidFill>
          </w14:textFill>
        </w:rPr>
        <w:t>“通用技术</w:t>
      </w:r>
      <w:r>
        <w:rPr>
          <w:rFonts w:hint="eastAsia" w:cs="Times New Roman" w:asciiTheme="minorEastAsia" w:hAnsiTheme="minorEastAsia"/>
          <w:color w:val="000000" w:themeColor="text1"/>
          <w14:textFill>
            <w14:solidFill>
              <w14:schemeClr w14:val="tx1"/>
            </w14:solidFill>
          </w14:textFill>
        </w:rPr>
        <w:t>实践室</w:t>
      </w:r>
      <w:r>
        <w:rPr>
          <w:rFonts w:cs="Times New Roman" w:asciiTheme="minorEastAsia" w:hAnsiTheme="minorEastAsia"/>
          <w:color w:val="000000" w:themeColor="text1"/>
          <w14:textFill>
            <w14:solidFill>
              <w14:schemeClr w14:val="tx1"/>
            </w14:solidFill>
          </w14:textFill>
        </w:rPr>
        <w:t>”应在“备注”栏内注明具体名称。“其它”栏应具体写明专用教室、实验室名称及数量</w:t>
      </w:r>
    </w:p>
    <w:p>
      <w:pPr>
        <w:rPr>
          <w:rFonts w:ascii="Times New Roman" w:hAnsi="Times New Roman" w:cs="Times New Roman"/>
          <w:b/>
          <w:color w:val="000000" w:themeColor="text1"/>
          <w14:textFill>
            <w14:solidFill>
              <w14:schemeClr w14:val="tx1"/>
            </w14:solidFill>
          </w14:textFill>
        </w:rPr>
      </w:pPr>
    </w:p>
    <w:p>
      <w:pPr>
        <w:spacing w:after="156" w:afterLines="5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1.体育设备、器材一览表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体育设备器材</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.医务室设备、器材一览表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医务设备器材</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.医务室常用药品一览表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常用药品</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.近3年图书、报刊、杂志、音像资料购置一览表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图书报刊杂志</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.图书馆电子图书系统主页面截屏</w:t>
            </w:r>
          </w:p>
        </w:tc>
        <w:tc>
          <w:tcPr>
            <w:tcW w:w="1511" w:type="dxa"/>
            <w:vAlign w:val="center"/>
          </w:tcPr>
          <w:p>
            <w:pPr>
              <w:jc w:val="center"/>
              <w:rPr>
                <w:rFonts w:ascii="Times New Roman" w:hAnsi="Times New Roman" w:cs="Times New Roman"/>
              </w:rPr>
            </w:pPr>
            <w:r>
              <w:rPr>
                <w:rFonts w:hint="eastAsia" w:ascii="Times New Roman" w:hAnsi="Times New Roman" w:cs="Times New Roman"/>
              </w:rPr>
              <w:t>电子图书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rPr>
              <w:t>南京市书香校园装备示范校</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书香校园</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w:t>
            </w:r>
            <w:r>
              <w:rPr>
                <w:rFonts w:hint="eastAsia" w:ascii="Times New Roman" w:hAnsi="Times New Roman" w:cs="Times New Roman"/>
                <w:color w:val="000000" w:themeColor="text1"/>
                <w:lang w:val="en-US" w:eastAsia="zh-CN"/>
                <w14:textFill>
                  <w14:solidFill>
                    <w14:schemeClr w14:val="tx1"/>
                  </w14:solidFill>
                </w14:textFill>
              </w:rPr>
              <w:t>1802</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eastAsia" w:ascii="Times New Roman" w:hAnsi="Times New Roman" w:cs="Times New Roman" w:eastAsiaTheme="minorEastAsia"/>
                <w:lang w:val="en-US" w:eastAsia="zh-CN"/>
              </w:rPr>
            </w:pPr>
            <w:r>
              <w:rPr>
                <w:rFonts w:hint="eastAsia" w:ascii="Times New Roman" w:hAnsi="Times New Roman" w:cs="Times New Roman"/>
              </w:rPr>
              <w:t>7.</w:t>
            </w:r>
            <w:r>
              <w:rPr>
                <w:rFonts w:ascii="Times New Roman" w:hAnsi="Times New Roman" w:cs="Times New Roman"/>
                <w:color w:val="000000" w:themeColor="text1"/>
                <w14:textFill>
                  <w14:solidFill>
                    <w14:schemeClr w14:val="tx1"/>
                  </w14:solidFill>
                </w14:textFill>
              </w:rPr>
              <w:t>通用技术教室设备、器材</w:t>
            </w:r>
            <w:r>
              <w:rPr>
                <w:rFonts w:hint="eastAsia" w:ascii="Times New Roman" w:hAnsi="Times New Roman" w:cs="Times New Roman"/>
                <w:color w:val="000000" w:themeColor="text1"/>
                <w:lang w:val="en-US" w:eastAsia="zh-CN"/>
                <w14:textFill>
                  <w14:solidFill>
                    <w14:schemeClr w14:val="tx1"/>
                  </w14:solidFill>
                </w14:textFill>
              </w:rPr>
              <w:t>目录</w:t>
            </w:r>
          </w:p>
        </w:tc>
        <w:tc>
          <w:tcPr>
            <w:tcW w:w="1511" w:type="dxa"/>
            <w:vAlign w:val="center"/>
          </w:tcPr>
          <w:p>
            <w:pPr>
              <w:jc w:val="center"/>
              <w:rPr>
                <w:rFonts w:ascii="Times New Roman" w:hAnsi="Times New Roman" w:cs="Times New Roman"/>
              </w:rPr>
            </w:pPr>
            <w:r>
              <w:rPr>
                <w:rFonts w:hint="eastAsia" w:ascii="Times New Roman" w:hAnsi="Times New Roman" w:cs="Times New Roman"/>
                <w:color w:val="000000" w:themeColor="text1"/>
                <w14:textFill>
                  <w14:solidFill>
                    <w14:schemeClr w14:val="tx1"/>
                  </w14:solidFill>
                </w14:textFill>
              </w:rPr>
              <w:t>通用设备器材</w:t>
            </w:r>
          </w:p>
        </w:tc>
        <w:tc>
          <w:tcPr>
            <w:tcW w:w="1513" w:type="dxa"/>
            <w:vAlign w:val="center"/>
          </w:tcPr>
          <w:p>
            <w:pPr>
              <w:jc w:val="center"/>
              <w:rPr>
                <w:rFonts w:ascii="Times New Roman" w:hAnsi="Times New Roman" w:cs="Times New Roman"/>
              </w:rPr>
            </w:pPr>
            <w:r>
              <w:rPr>
                <w:rFonts w:hint="eastAsia" w:ascii="Times New Roman" w:hAnsi="Times New Roman" w:cs="Times New Roman"/>
              </w:rPr>
              <w:t>201802</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智慧校园建设</w:t>
            </w:r>
            <w:r>
              <w:rPr>
                <w:rFonts w:hint="eastAsia" w:ascii="Times New Roman" w:hAnsi="Times New Roman" w:cs="Times New Roman"/>
                <w:color w:val="000000" w:themeColor="text1"/>
                <w14:textFill>
                  <w14:solidFill>
                    <w14:schemeClr w14:val="tx1"/>
                  </w14:solidFill>
                </w14:textFill>
              </w:rPr>
              <w:t>相关资料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智慧校园</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201901</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9.美术创客空间相关资料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创客空间</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201901</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10.数学数字实验室相关资料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数字实验室</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201701</w:t>
            </w:r>
          </w:p>
        </w:tc>
        <w:tc>
          <w:tcPr>
            <w:tcW w:w="1540" w:type="dxa"/>
            <w:vAlign w:val="center"/>
          </w:tcPr>
          <w:p>
            <w:pPr>
              <w:jc w:val="cente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11.中小学创新实验基地学校</w:t>
            </w:r>
          </w:p>
        </w:tc>
        <w:tc>
          <w:tcPr>
            <w:tcW w:w="1511"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创新实验</w:t>
            </w:r>
          </w:p>
        </w:tc>
        <w:tc>
          <w:tcPr>
            <w:tcW w:w="1513" w:type="dxa"/>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是</w:t>
            </w:r>
          </w:p>
        </w:tc>
      </w:tr>
    </w:tbl>
    <w:p>
      <w:pPr>
        <w:rPr>
          <w:rFonts w:ascii="Times New Roman" w:hAnsi="Times New Roman" w:cs="Times New Roman"/>
          <w:b/>
          <w:color w:val="000000" w:themeColor="text1"/>
          <w:sz w:val="24"/>
          <w:szCs w:val="24"/>
          <w14:textFill>
            <w14:solidFill>
              <w14:schemeClr w14:val="tx1"/>
            </w14:solidFill>
          </w14:textFill>
        </w:rPr>
      </w:pPr>
    </w:p>
    <w:p>
      <w:pPr>
        <w:rPr>
          <w:rFonts w:ascii="Times New Roman" w:hAnsi="Times New Roman" w:cs="Times New Roman"/>
          <w:b/>
          <w:color w:val="000000" w:themeColor="text1"/>
          <w:sz w:val="24"/>
          <w:szCs w:val="24"/>
          <w14:textFill>
            <w14:solidFill>
              <w14:schemeClr w14:val="tx1"/>
            </w14:solidFill>
          </w14:textFill>
        </w:rPr>
      </w:pPr>
    </w:p>
    <w:p>
      <w:pPr>
        <w:rPr>
          <w:rFonts w:ascii="Times New Roman" w:hAnsi="Times New Roman" w:cs="Times New Roman"/>
          <w:b/>
          <w:color w:val="000000" w:themeColor="text1"/>
          <w:sz w:val="24"/>
          <w:szCs w:val="24"/>
          <w14:textFill>
            <w14:solidFill>
              <w14:schemeClr w14:val="tx1"/>
            </w14:solidFill>
          </w14:textFill>
        </w:rPr>
      </w:pPr>
    </w:p>
    <w:p>
      <w:pPr>
        <w:widowControl/>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办学条件1-3</w:t>
      </w:r>
    </w:p>
    <w:p>
      <w:pPr>
        <w:spacing w:after="156" w:afterLines="5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8"/>
        <w:gridCol w:w="6943"/>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1"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9"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82"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708"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3" w:type="dxa"/>
            <w:vAlign w:val="center"/>
          </w:tcPr>
          <w:p>
            <w:pPr>
              <w:spacing w:line="400" w:lineRule="exact"/>
              <w:ind w:firstLine="420" w:firstLineChars="200"/>
              <w:rPr>
                <w:rFonts w:ascii="Times New Roman" w:hAnsi="Times New Roman" w:cs="Times New Roman"/>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3.校园布局合理，环境优美。环境设计独特，内涵丰富。人文气息浓郁，文化品位高，形成和谐、健康、积极向上的氛围</w:t>
            </w:r>
            <w:r>
              <w:rPr>
                <w:rFonts w:hint="eastAsia" w:cs="Times New Roman" w:asciiTheme="minorEastAsia" w:hAnsiTheme="minorEastAsia"/>
                <w:b/>
                <w:color w:val="000000" w:themeColor="text1"/>
                <w:szCs w:val="21"/>
                <w14:textFill>
                  <w14:solidFill>
                    <w14:schemeClr w14:val="tx1"/>
                  </w14:solidFill>
                </w14:textFill>
              </w:rPr>
              <w:t>。</w:t>
            </w:r>
          </w:p>
        </w:tc>
        <w:tc>
          <w:tcPr>
            <w:tcW w:w="739"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2" w:type="dxa"/>
            <w:vMerge w:val="continue"/>
            <w:vAlign w:val="center"/>
          </w:tcPr>
          <w:p>
            <w:pPr>
              <w:jc w:val="center"/>
              <w:rPr>
                <w:rFonts w:ascii="Times New Roman" w:hAnsi="Times New Roman" w:cs="Times New Roman"/>
                <w:b/>
                <w:color w:val="000000" w:themeColor="text1"/>
                <w14:textFill>
                  <w14:solidFill>
                    <w14:schemeClr w14:val="tx1"/>
                  </w14:solidFill>
                </w14:textFill>
              </w:rPr>
            </w:pPr>
          </w:p>
        </w:tc>
        <w:tc>
          <w:tcPr>
            <w:tcW w:w="708"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3" w:type="dxa"/>
            <w:vAlign w:val="center"/>
          </w:tcPr>
          <w:p>
            <w:pPr>
              <w:spacing w:line="40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）校园布局合理，教学区、运动区、生活区三区分开，图书馆、实验室、信息中心方便师生使用</w:t>
            </w:r>
            <w:r>
              <w:rPr>
                <w:rFonts w:hint="eastAsia" w:ascii="Times New Roman" w:hAnsi="Times New Roman" w:cs="Times New Roman"/>
                <w:color w:val="000000" w:themeColor="text1"/>
                <w:szCs w:val="21"/>
                <w14:textFill>
                  <w14:solidFill>
                    <w14:schemeClr w14:val="tx1"/>
                  </w14:solidFill>
                </w14:textFill>
              </w:rPr>
              <w:t>。</w:t>
            </w:r>
          </w:p>
          <w:p>
            <w:pPr>
              <w:spacing w:line="40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依据学校办学传统、文化积淀和发展定位，</w:t>
            </w:r>
            <w:r>
              <w:rPr>
                <w:rFonts w:ascii="Times New Roman" w:hAnsi="Times New Roman" w:cs="Times New Roman"/>
                <w:color w:val="000000" w:themeColor="text1"/>
                <w:szCs w:val="21"/>
                <w14:textFill>
                  <w14:solidFill>
                    <w14:schemeClr w14:val="tx1"/>
                  </w14:solidFill>
                </w14:textFill>
              </w:rPr>
              <w:t>注重文化环境设计</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建筑、道路、绿化、文化景点等有整体规划和个性特点，文化景点具有传承性、教育性，</w:t>
            </w:r>
            <w:r>
              <w:rPr>
                <w:rFonts w:ascii="Times New Roman" w:hAnsi="Times New Roman" w:cs="Times New Roman"/>
                <w:bCs/>
                <w:color w:val="000000" w:themeColor="text1"/>
                <w:szCs w:val="21"/>
                <w14:textFill>
                  <w14:solidFill>
                    <w14:schemeClr w14:val="tx1"/>
                  </w14:solidFill>
                </w14:textFill>
              </w:rPr>
              <w:t>体现办学理念</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特色和</w:t>
            </w:r>
            <w:r>
              <w:rPr>
                <w:rFonts w:ascii="Times New Roman" w:hAnsi="Times New Roman" w:cs="Times New Roman"/>
                <w:color w:val="000000" w:themeColor="text1"/>
                <w:szCs w:val="21"/>
                <w14:textFill>
                  <w14:solidFill>
                    <w14:schemeClr w14:val="tx1"/>
                  </w14:solidFill>
                </w14:textFill>
              </w:rPr>
              <w:t>品位，共同形成和谐、健康、积极向上的教育文化氛围。</w:t>
            </w:r>
          </w:p>
          <w:p>
            <w:pPr>
              <w:spacing w:line="40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Cs w:val="21"/>
              </w:rPr>
              <w:t>（3）着眼学生健康成长，结合智慧校园建设，以校园公共活动空间为主，建设配有数字化资源、交互式终端的学校文化环境。</w:t>
            </w:r>
          </w:p>
        </w:tc>
        <w:tc>
          <w:tcPr>
            <w:tcW w:w="739" w:type="dxa"/>
            <w:vMerge w:val="continue"/>
            <w:vAlign w:val="center"/>
          </w:tcPr>
          <w:p>
            <w:pPr>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72" w:type="dxa"/>
            <w:gridSpan w:val="4"/>
          </w:tcPr>
          <w:p>
            <w:pPr>
              <w:spacing w:line="400" w:lineRule="exact"/>
              <w:ind w:firstLine="420" w:firstLineChars="200"/>
              <w:rPr>
                <w:rFonts w:ascii="宋体" w:hAnsi="宋体"/>
                <w:szCs w:val="21"/>
              </w:rPr>
            </w:pPr>
            <w:r>
              <w:rPr>
                <w:rFonts w:hint="eastAsia" w:ascii="宋体" w:hAnsi="宋体"/>
                <w:szCs w:val="21"/>
              </w:rPr>
              <w:t>学校布局合理，建筑错落有致，环境优美宜人。走进校园，是一条笔直宽阔的主干道——乐学路，道路两侧的法桐枝繁叶茂、遒劲矗立，她见证着校园40年来的历史变迁。迎面的是苍劲挺拔，枝叶婆娑的雪松，她象征着秦中人追求事业的意志和品质。浓荫下，排列道路两侧的橱窗里，展示着我校的办学理念、校训、校风……校园文化建设的累累硕果。</w:t>
            </w:r>
          </w:p>
          <w:p>
            <w:pPr>
              <w:spacing w:line="400" w:lineRule="exact"/>
              <w:ind w:firstLine="420" w:firstLineChars="200"/>
              <w:rPr>
                <w:rFonts w:ascii="宋体" w:hAnsi="宋体"/>
                <w:b/>
                <w:szCs w:val="21"/>
              </w:rPr>
            </w:pPr>
            <w:r>
              <w:rPr>
                <w:rFonts w:hint="eastAsia" w:ascii="宋体" w:hAnsi="宋体"/>
                <w:b/>
                <w:szCs w:val="21"/>
              </w:rPr>
              <w:t>3.1 校园布局合理、满足师生学习、生活和活动的需要</w:t>
            </w:r>
          </w:p>
          <w:p>
            <w:pPr>
              <w:spacing w:line="400" w:lineRule="exact"/>
              <w:ind w:firstLine="420" w:firstLineChars="200"/>
              <w:rPr>
                <w:rFonts w:ascii="宋体" w:hAnsi="宋体"/>
                <w:szCs w:val="21"/>
              </w:rPr>
            </w:pPr>
            <w:r>
              <w:rPr>
                <w:rFonts w:hint="eastAsia" w:ascii="宋体" w:hAnsi="宋体"/>
                <w:szCs w:val="21"/>
              </w:rPr>
              <w:t>正对大门的是传统四合院式的办公楼</w:t>
            </w:r>
            <w:r>
              <w:rPr>
                <w:rFonts w:ascii="宋体" w:hAnsi="宋体"/>
                <w:szCs w:val="21"/>
              </w:rPr>
              <w:t>——</w:t>
            </w:r>
            <w:r>
              <w:rPr>
                <w:rFonts w:hint="eastAsia" w:ascii="宋体" w:hAnsi="宋体"/>
                <w:szCs w:val="21"/>
              </w:rPr>
              <w:t>德馨楼，与东西两侧的教学楼</w:t>
            </w:r>
            <w:r>
              <w:rPr>
                <w:rFonts w:ascii="宋体" w:hAnsi="宋体"/>
                <w:szCs w:val="21"/>
              </w:rPr>
              <w:t>——</w:t>
            </w:r>
            <w:r>
              <w:rPr>
                <w:rFonts w:hint="eastAsia" w:ascii="宋体" w:hAnsi="宋体"/>
                <w:szCs w:val="21"/>
              </w:rPr>
              <w:t>“博雅楼”、“弘志楼”、</w:t>
            </w:r>
            <w:r>
              <w:rPr>
                <w:rFonts w:ascii="宋体" w:hAnsi="宋体"/>
                <w:szCs w:val="21"/>
              </w:rPr>
              <w:t>“</w:t>
            </w:r>
            <w:r>
              <w:rPr>
                <w:rFonts w:hint="eastAsia" w:ascii="宋体" w:hAnsi="宋体"/>
                <w:szCs w:val="21"/>
              </w:rPr>
              <w:t>跬步楼</w:t>
            </w:r>
            <w:r>
              <w:rPr>
                <w:rFonts w:ascii="宋体" w:hAnsi="宋体"/>
                <w:szCs w:val="21"/>
              </w:rPr>
              <w:t>”</w:t>
            </w:r>
            <w:r>
              <w:rPr>
                <w:rFonts w:hint="eastAsia" w:ascii="宋体" w:hAnsi="宋体"/>
                <w:szCs w:val="21"/>
              </w:rPr>
              <w:t>四座教学楼浑然一体，象征着秦中人言传身教，励志进取的精神风貌。设施完备、功能齐全的现代化多功能实验综合楼</w:t>
            </w:r>
            <w:r>
              <w:rPr>
                <w:rFonts w:ascii="宋体" w:hAnsi="宋体"/>
                <w:szCs w:val="21"/>
              </w:rPr>
              <w:t>——</w:t>
            </w:r>
            <w:r>
              <w:rPr>
                <w:rFonts w:hint="eastAsia" w:ascii="宋体" w:hAnsi="宋体"/>
                <w:szCs w:val="21"/>
              </w:rPr>
              <w:t>“求索楼”和“致远楼”紧靠教学区，里面设有理化生通用技术等实验室17个以及与之配套的器材室和准备室，高性能的计算机网络教室6个，有12万册藏书的图书馆1个，阅览室、电子阅览室齐全，这些功能室课余时间定期向学生开放，学生学习、探究和实验非常方便。校园南侧是运动区，形如展翅的体育馆，功能设计科学，4片排球场、9片篮球场、5片羽毛球场、20片乒乓球场，400米高标准的塑胶运动场，是我校师生运动健身的天地，是培育体育骄子的摇篮，在这里挥洒着青春的激情，铸造了赛场上无数的辉煌。校园东、北部是学生生活区，现代化的食堂</w:t>
            </w:r>
            <w:r>
              <w:rPr>
                <w:rFonts w:ascii="宋体" w:hAnsi="宋体"/>
                <w:szCs w:val="21"/>
              </w:rPr>
              <w:t>——</w:t>
            </w:r>
            <w:r>
              <w:rPr>
                <w:rFonts w:hint="eastAsia" w:ascii="宋体" w:hAnsi="宋体"/>
                <w:szCs w:val="21"/>
              </w:rPr>
              <w:t>“稻香楼”，宽敞、整洁、舒适的学生宿舍</w:t>
            </w:r>
            <w:r>
              <w:rPr>
                <w:rFonts w:ascii="宋体" w:hAnsi="宋体"/>
                <w:szCs w:val="21"/>
              </w:rPr>
              <w:t>——</w:t>
            </w:r>
            <w:r>
              <w:rPr>
                <w:rFonts w:hint="eastAsia" w:ascii="宋体" w:hAnsi="宋体"/>
                <w:szCs w:val="21"/>
              </w:rPr>
              <w:t>“静怡园”、“憩园”是学子们勤奋苦学后的温暖港湾。教学区、运动区、生活区功能分割清晰，布局合理。</w:t>
            </w:r>
          </w:p>
          <w:p>
            <w:pPr>
              <w:spacing w:line="400" w:lineRule="exact"/>
              <w:ind w:firstLine="420" w:firstLineChars="200"/>
              <w:rPr>
                <w:rFonts w:ascii="宋体" w:hAnsi="宋体"/>
                <w:b/>
                <w:szCs w:val="21"/>
              </w:rPr>
            </w:pPr>
            <w:r>
              <w:rPr>
                <w:rFonts w:hint="eastAsia" w:ascii="宋体" w:hAnsi="宋体"/>
                <w:b/>
                <w:szCs w:val="21"/>
              </w:rPr>
              <w:t>3.2 学校环境优美，设计独特有个性，有较高的文化品位</w:t>
            </w:r>
          </w:p>
          <w:p>
            <w:pPr>
              <w:spacing w:line="400" w:lineRule="exact"/>
              <w:ind w:firstLine="420" w:firstLineChars="200"/>
            </w:pPr>
            <w:r>
              <w:rPr>
                <w:rFonts w:hint="eastAsia"/>
              </w:rPr>
              <w:t>1</w:t>
            </w:r>
            <w:r>
              <w:t>.</w:t>
            </w:r>
            <w:r>
              <w:rPr>
                <w:rFonts w:hint="eastAsia"/>
              </w:rPr>
              <w:t>关注校园文化环境的整体设计</w:t>
            </w:r>
          </w:p>
          <w:p>
            <w:pPr>
              <w:spacing w:line="400" w:lineRule="exact"/>
              <w:ind w:firstLine="420" w:firstLineChars="200"/>
              <w:rPr>
                <w:rFonts w:ascii="宋体" w:hAnsi="宋体"/>
                <w:szCs w:val="21"/>
              </w:rPr>
            </w:pPr>
            <w:r>
              <w:rPr>
                <w:rFonts w:hint="eastAsia" w:ascii="宋体" w:hAnsi="宋体"/>
                <w:szCs w:val="21"/>
              </w:rPr>
              <w:t>学校科学合理地利用墙面与地面，道路与绿化区域，通过楼宇、道路命名、花木标识以及秦淮之源，阅读长廊等文化景点，在进行墙面文化和教室、宿舍文化等建设时，使学校精神和三风融入其中，使修身文化无处不在，使时代信息和师生风采及时得以展示，让师生触景生情，以美激趣，陶冶情操。春雨中芬芳的迎春、樱花、桃花；夏阳里烂漫的紫藤、婆娑的垂柳；秋风下金色的银杏、馨香的桂花；冬雪中傲然挺立的水杉、幽幽暗香的腊梅……50多种名贵树木花草与喷泉瀑布、假山池塘、亭台楼阁、艺术长廊、铭文篆刻、灯光草坪相互点缀、交相辉映，一步一景。“秦淮源”、“鹤翔池”、“林芳径”、“锦鳞潭”、“凝辉路”、“浥露径”……自然环境与人文环境完美结合，如诗如画，美不胜收。</w:t>
            </w:r>
          </w:p>
          <w:p>
            <w:pPr>
              <w:spacing w:line="400" w:lineRule="exact"/>
              <w:ind w:firstLine="420" w:firstLineChars="200"/>
            </w:pPr>
            <w:r>
              <w:rPr>
                <w:rFonts w:hint="eastAsia"/>
              </w:rPr>
              <w:t>2</w:t>
            </w:r>
            <w:r>
              <w:t>.</w:t>
            </w:r>
            <w:r>
              <w:rPr>
                <w:rFonts w:hint="eastAsia"/>
              </w:rPr>
              <w:t>校园文化环境具有传承性和教育性特点</w:t>
            </w:r>
          </w:p>
          <w:p>
            <w:pPr>
              <w:spacing w:line="400" w:lineRule="exact"/>
              <w:ind w:firstLine="420" w:firstLineChars="200"/>
              <w:rPr>
                <w:rFonts w:ascii="宋体" w:hAnsi="宋体" w:eastAsia="宋体" w:cs="Arial"/>
                <w:szCs w:val="21"/>
              </w:rPr>
            </w:pPr>
            <w:r>
              <w:rPr>
                <w:rFonts w:hint="eastAsia" w:ascii="宋体" w:hAnsi="宋体" w:eastAsia="宋体" w:cs="Times New Roman"/>
                <w:szCs w:val="21"/>
              </w:rPr>
              <w:t>“恒成大气”的校训、</w:t>
            </w:r>
            <w:r>
              <w:rPr>
                <w:rFonts w:hint="eastAsia" w:ascii="宋体" w:hAnsi="宋体" w:eastAsia="宋体" w:cs="Times New Roman"/>
                <w:color w:val="000000"/>
                <w:szCs w:val="21"/>
              </w:rPr>
              <w:t>“厚德博学，和谐共进”的办学理念，“崇德乐善，知行合一”的校风，“求真务实，求精创新</w:t>
            </w:r>
            <w:r>
              <w:rPr>
                <w:rFonts w:ascii="宋体" w:hAnsi="宋体" w:eastAsia="宋体" w:cs="Times New Roman"/>
                <w:color w:val="000000"/>
                <w:szCs w:val="21"/>
              </w:rPr>
              <w:t>”</w:t>
            </w:r>
            <w:r>
              <w:rPr>
                <w:rFonts w:hint="eastAsia" w:ascii="宋体" w:hAnsi="宋体" w:eastAsia="宋体" w:cs="Times New Roman"/>
                <w:color w:val="000000"/>
                <w:szCs w:val="21"/>
              </w:rPr>
              <w:t>的教风，“自主自信，笃行进取”的学风， “一二九”合唱比赛必唱曲目的校歌《临江仙 秦淮风》，学校所有重要会议以及相关文字材料的显著位置出现的校徽校标，依然形成一种文化，也越来越被广大师生认可，成为了学校“三风”培育工作的重要载体，也得到了社会各界的广泛认同。</w:t>
            </w:r>
          </w:p>
          <w:p>
            <w:pPr>
              <w:spacing w:line="400" w:lineRule="exact"/>
              <w:ind w:firstLine="420" w:firstLineChars="200"/>
            </w:pPr>
            <w:r>
              <w:rPr>
                <w:rFonts w:hint="eastAsia"/>
              </w:rPr>
              <w:t>3</w:t>
            </w:r>
            <w:r>
              <w:t>.</w:t>
            </w:r>
            <w:r>
              <w:rPr>
                <w:rFonts w:hint="eastAsia"/>
              </w:rPr>
              <w:t>校园文化环境能体现办学理念和特色</w:t>
            </w:r>
          </w:p>
          <w:p>
            <w:pPr>
              <w:spacing w:line="400" w:lineRule="exact"/>
              <w:ind w:firstLine="420" w:firstLineChars="200"/>
              <w:rPr>
                <w:rFonts w:ascii="宋体" w:hAnsi="宋体"/>
                <w:szCs w:val="21"/>
              </w:rPr>
            </w:pPr>
            <w:r>
              <w:rPr>
                <w:rFonts w:hint="eastAsia" w:ascii="宋体" w:hAnsi="宋体"/>
                <w:szCs w:val="21"/>
              </w:rPr>
              <w:t>学校环境优美，人文气息浓郁。整个校园绿化面积达32000平方米，占可绿化面积100%，人均绿化12.97平方米。2009年我校被评为四星级高中后，面对新的教育形势，学校秉承“厚德博学，和谐共进”的办学理念，又提炼出“追求自觉、追求进步、追求卓越”的学校精神和“管理立校、质量兴校、文化润校”的办学目标，管理注重精细化，教育教学体现人文化，学校校园文化建设充分体现学校美育特色，突出时代主旋律和“以美激趣”的环境教育功能，校园环境更加优美，文化气息更加浓厚。</w:t>
            </w:r>
          </w:p>
          <w:p>
            <w:pPr>
              <w:spacing w:line="400" w:lineRule="exact"/>
              <w:ind w:firstLine="420" w:firstLineChars="200"/>
            </w:pPr>
            <w:r>
              <w:rPr>
                <w:rFonts w:hint="eastAsia"/>
              </w:rPr>
              <w:t>4</w:t>
            </w:r>
            <w:r>
              <w:t>.</w:t>
            </w:r>
            <w:r>
              <w:rPr>
                <w:rFonts w:hint="eastAsia"/>
              </w:rPr>
              <w:t>校园文化环境具有和谐健康等特征</w:t>
            </w:r>
          </w:p>
          <w:p>
            <w:pPr>
              <w:spacing w:line="400" w:lineRule="exact"/>
              <w:ind w:firstLine="420" w:firstLineChars="200"/>
              <w:rPr>
                <w:rFonts w:ascii="宋体" w:hAnsi="宋体"/>
                <w:szCs w:val="21"/>
              </w:rPr>
            </w:pPr>
            <w:r>
              <w:rPr>
                <w:rFonts w:hint="eastAsia" w:ascii="宋体" w:hAnsi="宋体"/>
                <w:szCs w:val="21"/>
              </w:rPr>
              <w:t>整个校园教学、管理、科研、生活秩序井然，呈现出和谐健康、奋发进取的精神风貌。学生在优美的校园环境中，时时刻刻受到感染和熏陶，触景生情，由美生爱。美丽的校园，既陶冶了师生热爱学校、热爱家乡、热爱祖国的高尚情操，又培养了莘莘学子放飞理想、立志成功成才的豪情。</w:t>
            </w:r>
          </w:p>
          <w:p>
            <w:pPr>
              <w:spacing w:line="400" w:lineRule="exact"/>
              <w:ind w:firstLine="420" w:firstLineChars="200"/>
              <w:rPr>
                <w:rFonts w:ascii="宋体" w:hAnsi="宋体"/>
                <w:szCs w:val="21"/>
              </w:rPr>
            </w:pPr>
            <w:r>
              <w:rPr>
                <w:rFonts w:hint="eastAsia" w:ascii="宋体" w:hAnsi="宋体"/>
                <w:szCs w:val="21"/>
              </w:rPr>
              <w:t>学校先后获得南京市绿化先进单位，南京市绿色学校，南京市花园式单位、江苏省园林式单位，南京市普教系统优秀绿化景观学校，南京市“绿色学校”创建活动先进单位、江苏省绿色学校等荣誉称号。</w:t>
            </w:r>
          </w:p>
          <w:p>
            <w:pPr>
              <w:spacing w:line="400" w:lineRule="exact"/>
              <w:ind w:firstLine="420" w:firstLineChars="200"/>
              <w:rPr>
                <w:b/>
              </w:rPr>
            </w:pPr>
            <w:r>
              <w:rPr>
                <w:b/>
              </w:rPr>
              <w:t>3.3着眼学生健康成长，充分利用学校公共活动空间，打造智慧校园。</w:t>
            </w:r>
          </w:p>
          <w:p>
            <w:pPr>
              <w:spacing w:line="400" w:lineRule="exact"/>
              <w:ind w:firstLine="420" w:firstLineChars="200"/>
              <w:rPr>
                <w:rFonts w:ascii="宋体" w:hAnsi="宋体"/>
                <w:szCs w:val="21"/>
              </w:rPr>
            </w:pPr>
            <w:r>
              <w:rPr>
                <w:rFonts w:ascii="宋体" w:hAnsi="宋体"/>
                <w:szCs w:val="21"/>
              </w:rPr>
              <w:t>坚持“以人为本”，多方合力，多措并举，结合学校原有数字资源，校园公共空间环境，在“深”和“融”上下功夫，打造智慧校园文化环境。</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.借助智慧教室、交互式多媒体广泛开展课程改革活动</w:t>
            </w:r>
          </w:p>
          <w:p>
            <w:pPr>
              <w:spacing w:line="400" w:lineRule="exact"/>
              <w:ind w:firstLine="420" w:firstLineChars="200"/>
              <w:rPr>
                <w:rFonts w:ascii="宋体" w:hAnsi="宋体"/>
                <w:szCs w:val="21"/>
              </w:rPr>
            </w:pPr>
            <w:r>
              <w:rPr>
                <w:rFonts w:ascii="宋体" w:hAnsi="宋体"/>
                <w:szCs w:val="21"/>
              </w:rPr>
              <w:t>学校有完善的千兆校园网、百兆互联网，并接入江宁教育城域网，校园广播网络和接收终端已经遍布各个办公室和班级，实现了有线与无线双网络全覆盖。借助南京市教育资源公共服务平台、江宁区教育服务平台，广泛开展基于网络环境下教育教学改革实验，通过“互联网+绿色课堂”，将学习任务单、微视频，以及平台资源有机结合，使平台成为师生学习交流的新媒介。</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.全面落实“人人通”工程，全力打造网络学习空间</w:t>
            </w:r>
          </w:p>
          <w:p>
            <w:pPr>
              <w:spacing w:line="400" w:lineRule="exact"/>
              <w:ind w:firstLine="420" w:firstLineChars="200"/>
              <w:rPr>
                <w:rFonts w:ascii="宋体" w:hAnsi="宋体"/>
                <w:szCs w:val="21"/>
              </w:rPr>
            </w:pPr>
            <w:r>
              <w:rPr>
                <w:rFonts w:ascii="宋体" w:hAnsi="宋体"/>
                <w:szCs w:val="21"/>
              </w:rPr>
              <w:t>突破现有教育模式的时空限制与学习方法的限制，建设教师和学生个人的网络学习空间、形成网络环境下自主学习、互助学习的教育新模式，使学习资源无限丰富，充分利用碎片时间，促进教与学、教与教、学与学的全面互动，提升学生自主学习能力。</w:t>
            </w:r>
          </w:p>
          <w:p>
            <w:pPr>
              <w:spacing w:line="400" w:lineRule="exact"/>
              <w:ind w:firstLine="525" w:firstLineChars="250"/>
              <w:rPr>
                <w:rFonts w:ascii="宋体" w:hAnsi="宋体"/>
                <w:szCs w:val="21"/>
              </w:rPr>
            </w:pPr>
            <w:r>
              <w:rPr>
                <w:rFonts w:ascii="宋体" w:hAnsi="宋体"/>
                <w:szCs w:val="21"/>
              </w:rPr>
              <w:t>3.利用校园公共空间，建设多种校园互交终端</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ascii="宋体" w:hAnsi="宋体"/>
                <w:szCs w:val="21"/>
              </w:rPr>
              <w:t>在教室、食堂、学校入口处、安装部分V屏、触摸屏，开发了校园快讯、班级动态、班级圈、课程管理、走班选课、考勤管理、常规考评、学生评价和作业布置等功能模块，实现了学校教学、德育、科研等各项工作的全面整合；安装了校园自助阅读机、24小时自助借阅机，实现智慧的24小时电子自助借阅服务，突破图书馆时间、空间限制，为读者提供身边的移动数字化阅读服务；建成电子开放阅读空间，搭建一座可供开放、探讨、分享的公共性平台，满足学生自助查阅资料、自助扫描打印；校园主要出入口安装门禁系统，提升安全等级，保障校园安全；打造智能创客空间，提供VR体验区、3D打印区，引导学生动手动脑，亲自实践，充分发挥学生的想象力和创造力，从而培养学生创新意识与能力，促进学生的全面综合素养发展。</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72" w:type="dxa"/>
            <w:gridSpan w:val="4"/>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1.数字化资源、交互式终端的文化环境建设尚不完善</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宋体" w:hAnsi="宋体" w:eastAsia="宋体"/>
                <w:szCs w:val="21"/>
              </w:rPr>
            </w:pPr>
            <w:r>
              <w:rPr>
                <w:rFonts w:hint="eastAsia" w:ascii="宋体" w:hAnsi="宋体" w:eastAsia="宋体"/>
                <w:sz w:val="24"/>
                <w:szCs w:val="24"/>
              </w:rPr>
              <w:t>1</w:t>
            </w:r>
            <w:r>
              <w:rPr>
                <w:rFonts w:ascii="宋体" w:hAnsi="宋体" w:eastAsia="宋体"/>
                <w:szCs w:val="21"/>
              </w:rPr>
              <w:t>.</w:t>
            </w:r>
            <w:r>
              <w:rPr>
                <w:rFonts w:hint="eastAsia" w:ascii="宋体" w:hAnsi="宋体" w:eastAsia="宋体"/>
                <w:szCs w:val="21"/>
              </w:rPr>
              <w:t>搬入新校区后，加强数字化资源和交互式终端的文化环境建设</w:t>
            </w:r>
          </w:p>
          <w:p>
            <w:pPr>
              <w:spacing w:line="360" w:lineRule="auto"/>
              <w:rPr>
                <w:rFonts w:ascii="宋体" w:hAnsi="宋体" w:eastAsia="宋体"/>
                <w:sz w:val="24"/>
                <w:szCs w:val="24"/>
              </w:rPr>
            </w:pPr>
          </w:p>
        </w:tc>
      </w:tr>
    </w:tbl>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rPr>
          <w:rFonts w:ascii="Times New Roman" w:hAnsi="Times New Roman" w:cs="Times New Roman"/>
          <w:b/>
          <w:color w:val="000000" w:themeColor="text1"/>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3"/>
        <w:gridCol w:w="3013"/>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13" w:type="dxa"/>
            <w:vAlign w:val="center"/>
          </w:tcPr>
          <w:p>
            <w:pPr>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学校绿化总面积（平方米）</w:t>
            </w:r>
          </w:p>
        </w:tc>
        <w:tc>
          <w:tcPr>
            <w:tcW w:w="3013" w:type="dxa"/>
            <w:vAlign w:val="center"/>
          </w:tcPr>
          <w:p>
            <w:pPr>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在校生总数</w:t>
            </w:r>
          </w:p>
        </w:tc>
        <w:tc>
          <w:tcPr>
            <w:tcW w:w="3013" w:type="dxa"/>
            <w:vAlign w:val="center"/>
          </w:tcPr>
          <w:p>
            <w:pPr>
              <w:jc w:val="center"/>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生均绿化面积（平方米）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13" w:type="dxa"/>
          </w:tcPr>
          <w:p>
            <w:pPr>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kern w:val="0"/>
                <w:sz w:val="20"/>
                <w:szCs w:val="20"/>
              </w:rPr>
              <w:t>32000</w:t>
            </w:r>
          </w:p>
        </w:tc>
        <w:tc>
          <w:tcPr>
            <w:tcW w:w="3013" w:type="dxa"/>
          </w:tcPr>
          <w:p>
            <w:pPr>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kern w:val="0"/>
                <w:sz w:val="20"/>
                <w:szCs w:val="20"/>
              </w:rPr>
              <w:t>2467</w:t>
            </w:r>
          </w:p>
        </w:tc>
        <w:tc>
          <w:tcPr>
            <w:tcW w:w="3013" w:type="dxa"/>
          </w:tcPr>
          <w:p>
            <w:pPr>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ascii="Times New Roman" w:hAnsi="Times New Roman" w:eastAsia="宋体" w:cs="Times New Roman"/>
                <w:kern w:val="0"/>
                <w:sz w:val="20"/>
                <w:szCs w:val="20"/>
              </w:rPr>
              <w:t>12.97</w:t>
            </w: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1.秦淮中学绿化分布图</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绿化分布</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2.校园四季景色图片</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文化景点</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3.校园主要景点图片</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文化景点</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4.秦淮中学规划模型图片</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规划模型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5.绿色学校创建先进学校证书</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绿色学校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00503</w:t>
            </w:r>
          </w:p>
        </w:tc>
        <w:tc>
          <w:tcPr>
            <w:tcW w:w="1540"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6.南京市绿色学校铜牌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绿色学校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99812</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7.花园式单位铜牌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花园式单位</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8.园林式单位铜牌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园林式单位</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00101</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9.江苏省绿色学校铜牌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省绿色学校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00512</w:t>
            </w:r>
          </w:p>
        </w:tc>
        <w:tc>
          <w:tcPr>
            <w:tcW w:w="1540"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10.节水型单位铜牌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节水型铜牌</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11.校园文化建设宣传册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校园文化</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201403</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12.南京市优秀绿化景观学校</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绿化景观学校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00108</w:t>
            </w:r>
          </w:p>
        </w:tc>
        <w:tc>
          <w:tcPr>
            <w:tcW w:w="1540" w:type="dxa"/>
          </w:tcPr>
          <w:p>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13.南京市智慧校园合格校铜牌</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铜牌</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201901</w:t>
            </w:r>
          </w:p>
        </w:tc>
        <w:tc>
          <w:tcPr>
            <w:tcW w:w="1540"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14.南站校区建设效果图</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南站校区</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201909</w:t>
            </w:r>
          </w:p>
        </w:tc>
        <w:tc>
          <w:tcPr>
            <w:tcW w:w="1540"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办学条件1-4</w:t>
      </w:r>
    </w:p>
    <w:p>
      <w:pPr>
        <w:spacing w:after="156" w:afterLines="5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89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59"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85"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4</w:t>
            </w: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条</w:t>
            </w:r>
          </w:p>
        </w:tc>
        <w:tc>
          <w:tcPr>
            <w:tcW w:w="662"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97" w:type="dxa"/>
            <w:vAlign w:val="center"/>
          </w:tcPr>
          <w:p>
            <w:pPr>
              <w:spacing w:line="400" w:lineRule="exact"/>
              <w:ind w:firstLine="420" w:firstLineChars="200"/>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4.</w:t>
            </w:r>
            <w:r>
              <w:rPr>
                <w:rFonts w:hint="eastAsia" w:cs="Times New Roman" w:asciiTheme="minorEastAsia" w:hAnsiTheme="minorEastAsia"/>
                <w:b/>
                <w:color w:val="000000" w:themeColor="text1"/>
                <w:szCs w:val="21"/>
                <w14:textFill>
                  <w14:solidFill>
                    <w14:schemeClr w14:val="tx1"/>
                  </w14:solidFill>
                </w14:textFill>
              </w:rPr>
              <w:t xml:space="preserve"> </w:t>
            </w:r>
            <w:r>
              <w:rPr>
                <w:rFonts w:cs="Times New Roman" w:asciiTheme="minorEastAsia" w:hAnsiTheme="minorEastAsia"/>
                <w:b/>
                <w:color w:val="000000" w:themeColor="text1"/>
                <w:szCs w:val="21"/>
                <w14:textFill>
                  <w14:solidFill>
                    <w14:schemeClr w14:val="tx1"/>
                  </w14:solidFill>
                </w14:textFill>
              </w:rPr>
              <w:t>学校办学经费满足办学需求，生均教学仪器设备值不低于8000元。学校经费收支平衡，无负债，或负债在合理范围，且债务化解成效显著</w:t>
            </w:r>
            <w:r>
              <w:rPr>
                <w:rFonts w:hint="eastAsia" w:cs="Times New Roman" w:asciiTheme="minorEastAsia" w:hAnsiTheme="minorEastAsia"/>
                <w:b/>
                <w:color w:val="000000" w:themeColor="text1"/>
                <w:szCs w:val="21"/>
                <w14:textFill>
                  <w14:solidFill>
                    <w14:schemeClr w14:val="tx1"/>
                  </w14:solidFill>
                </w14:textFill>
              </w:rPr>
              <w:t>。</w:t>
            </w:r>
          </w:p>
        </w:tc>
        <w:tc>
          <w:tcPr>
            <w:tcW w:w="785" w:type="dxa"/>
            <w:vMerge w:val="restart"/>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dxa"/>
            <w:vMerge w:val="continue"/>
            <w:vAlign w:val="center"/>
          </w:tcPr>
          <w:p>
            <w:pPr>
              <w:jc w:val="center"/>
              <w:rPr>
                <w:rFonts w:ascii="Times New Roman" w:hAnsi="Times New Roman" w:cs="Times New Roman"/>
                <w:b/>
                <w:color w:val="000000" w:themeColor="text1"/>
                <w14:textFill>
                  <w14:solidFill>
                    <w14:schemeClr w14:val="tx1"/>
                  </w14:solidFill>
                </w14:textFill>
              </w:rPr>
            </w:pPr>
          </w:p>
        </w:tc>
        <w:tc>
          <w:tcPr>
            <w:tcW w:w="662"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97" w:type="dxa"/>
            <w:vAlign w:val="center"/>
          </w:tcPr>
          <w:p>
            <w:pPr>
              <w:spacing w:line="400" w:lineRule="exact"/>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（1）财政安排的办学经费满足办学需求，生均公用经费</w:t>
            </w:r>
            <w:r>
              <w:rPr>
                <w:rFonts w:hint="eastAsia" w:ascii="Times New Roman" w:hAnsi="Times New Roman" w:cs="Times New Roman"/>
                <w:bCs/>
                <w:color w:val="000000" w:themeColor="text1"/>
                <w:szCs w:val="21"/>
                <w14:textFill>
                  <w14:solidFill>
                    <w14:schemeClr w14:val="tx1"/>
                  </w14:solidFill>
                </w14:textFill>
              </w:rPr>
              <w:t>达到</w:t>
            </w:r>
            <w:r>
              <w:rPr>
                <w:rFonts w:ascii="Times New Roman" w:hAnsi="Times New Roman" w:cs="Times New Roman"/>
                <w:bCs/>
                <w:color w:val="000000" w:themeColor="text1"/>
                <w:szCs w:val="21"/>
                <w14:textFill>
                  <w14:solidFill>
                    <w14:schemeClr w14:val="tx1"/>
                  </w14:solidFill>
                </w14:textFill>
              </w:rPr>
              <w:t>省定标准</w:t>
            </w:r>
            <w:r>
              <w:rPr>
                <w:rFonts w:hint="eastAsia" w:ascii="Times New Roman" w:hAnsi="Times New Roman" w:cs="Times New Roman"/>
                <w:bCs/>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（2）财政能适时安排改善办学条件经费，保障校舍设施</w:t>
            </w:r>
            <w:r>
              <w:rPr>
                <w:rFonts w:hint="eastAsia" w:ascii="Times New Roman" w:hAnsi="Times New Roman" w:cs="Times New Roman"/>
                <w:bCs/>
                <w:color w:val="000000" w:themeColor="text1"/>
                <w:szCs w:val="21"/>
                <w14:textFill>
                  <w14:solidFill>
                    <w14:schemeClr w14:val="tx1"/>
                  </w14:solidFill>
                </w14:textFill>
              </w:rPr>
              <w:t>的</w:t>
            </w:r>
            <w:r>
              <w:rPr>
                <w:rFonts w:ascii="Times New Roman" w:hAnsi="Times New Roman" w:cs="Times New Roman"/>
                <w:bCs/>
                <w:color w:val="000000" w:themeColor="text1"/>
                <w:szCs w:val="21"/>
                <w14:textFill>
                  <w14:solidFill>
                    <w14:schemeClr w14:val="tx1"/>
                  </w14:solidFill>
                </w14:textFill>
              </w:rPr>
              <w:t>及时维修、保养</w:t>
            </w:r>
            <w:r>
              <w:rPr>
                <w:rFonts w:hint="eastAsia" w:ascii="Times New Roman" w:hAnsi="Times New Roman" w:cs="Times New Roman"/>
                <w:bCs/>
                <w:color w:val="000000" w:themeColor="text1"/>
                <w:szCs w:val="21"/>
                <w14:textFill>
                  <w14:solidFill>
                    <w14:schemeClr w14:val="tx1"/>
                  </w14:solidFill>
                </w14:textFill>
              </w:rPr>
              <w:t>和</w:t>
            </w:r>
            <w:r>
              <w:rPr>
                <w:rFonts w:ascii="Times New Roman" w:hAnsi="Times New Roman" w:cs="Times New Roman"/>
                <w:bCs/>
                <w:color w:val="000000" w:themeColor="text1"/>
                <w:szCs w:val="21"/>
                <w14:textFill>
                  <w14:solidFill>
                    <w14:schemeClr w14:val="tx1"/>
                  </w14:solidFill>
                </w14:textFill>
              </w:rPr>
              <w:t>教育教学设备</w:t>
            </w:r>
            <w:r>
              <w:rPr>
                <w:rFonts w:hint="eastAsia" w:ascii="Times New Roman" w:hAnsi="Times New Roman" w:cs="Times New Roman"/>
                <w:bCs/>
                <w:color w:val="000000" w:themeColor="text1"/>
                <w:szCs w:val="21"/>
                <w14:textFill>
                  <w14:solidFill>
                    <w14:schemeClr w14:val="tx1"/>
                  </w14:solidFill>
                </w14:textFill>
              </w:rPr>
              <w:t>的</w:t>
            </w:r>
            <w:r>
              <w:rPr>
                <w:rFonts w:ascii="Times New Roman" w:hAnsi="Times New Roman" w:cs="Times New Roman"/>
                <w:bCs/>
                <w:color w:val="000000" w:themeColor="text1"/>
                <w:szCs w:val="21"/>
                <w14:textFill>
                  <w14:solidFill>
                    <w14:schemeClr w14:val="tx1"/>
                  </w14:solidFill>
                </w14:textFill>
              </w:rPr>
              <w:t>及时添置、更换、升级等</w:t>
            </w:r>
            <w:r>
              <w:rPr>
                <w:rFonts w:hint="eastAsia" w:ascii="Times New Roman" w:hAnsi="Times New Roman" w:cs="Times New Roman"/>
                <w:bCs/>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）生均教学仪器设备值不低于 8000元（已无法使用或按规定应该报废的需扣除）</w:t>
            </w:r>
            <w:r>
              <w:rPr>
                <w:rFonts w:hint="eastAsia" w:ascii="Times New Roman" w:hAnsi="Times New Roman" w:cs="Times New Roman"/>
                <w:bCs/>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4</w:t>
            </w:r>
            <w:r>
              <w:rPr>
                <w:rFonts w:ascii="Times New Roman" w:hAnsi="Times New Roman" w:cs="Times New Roman"/>
                <w:bCs/>
                <w:color w:val="000000" w:themeColor="text1"/>
                <w:szCs w:val="21"/>
                <w14:textFill>
                  <w14:solidFill>
                    <w14:schemeClr w14:val="tx1"/>
                  </w14:solidFill>
                </w14:textFill>
              </w:rPr>
              <w:t>）办学经费收支平衡，无负债，或负债在合理范围</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债务化解有保障、</w:t>
            </w:r>
            <w:r>
              <w:rPr>
                <w:rFonts w:hint="eastAsia" w:ascii="Times New Roman" w:hAnsi="Times New Roman" w:cs="Times New Roman"/>
                <w:bCs/>
                <w:color w:val="000000" w:themeColor="text1"/>
                <w:szCs w:val="21"/>
                <w14:textFill>
                  <w14:solidFill>
                    <w14:schemeClr w14:val="tx1"/>
                  </w14:solidFill>
                </w14:textFill>
              </w:rPr>
              <w:t>有进展。</w:t>
            </w:r>
          </w:p>
        </w:tc>
        <w:tc>
          <w:tcPr>
            <w:tcW w:w="785" w:type="dxa"/>
            <w:vMerge w:val="continue"/>
            <w:vAlign w:val="center"/>
          </w:tcPr>
          <w:p>
            <w:pPr>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72" w:type="dxa"/>
            <w:gridSpan w:val="4"/>
          </w:tcPr>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在教育主管部门的大力支持下，通过科学规划，学校的办学经费充足，收支平衡，各类教学设备设施齐全，配置先进，为学校有序运行、良性发展提供了有力的保障。</w:t>
            </w:r>
          </w:p>
          <w:p>
            <w:pPr>
              <w:tabs>
                <w:tab w:val="left" w:pos="341"/>
              </w:tabs>
              <w:spacing w:line="400" w:lineRule="exact"/>
              <w:ind w:firstLine="420" w:firstLineChars="200"/>
              <w:rPr>
                <w:rFonts w:ascii="宋体" w:hAnsi="宋体" w:cs="宋体"/>
                <w:b/>
                <w:bCs/>
                <w:color w:val="000000"/>
                <w:szCs w:val="21"/>
              </w:rPr>
            </w:pPr>
            <w:r>
              <w:rPr>
                <w:rFonts w:hint="eastAsia" w:ascii="宋体" w:hAnsi="宋体" w:cs="宋体"/>
                <w:b/>
                <w:bCs/>
                <w:color w:val="000000"/>
                <w:szCs w:val="21"/>
              </w:rPr>
              <w:t>4.1生均经费达到省定标准</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按照江苏省财政厅生均经费拨付标准，结合本地的经济发展水平和教育发展实际，江宁区财政局每年安排的办学经费能满足学校办学需求。近三年，区财政拨付公用经费总额分别为2600万元、3097万元、1921万元，生均公用经费超10000元，超过省定标准，满足学校支出，保障了学校各类教育教学活动的顺利开展。</w:t>
            </w:r>
          </w:p>
          <w:p>
            <w:pPr>
              <w:tabs>
                <w:tab w:val="left" w:pos="341"/>
              </w:tabs>
              <w:spacing w:line="400" w:lineRule="exact"/>
              <w:ind w:firstLine="420" w:firstLineChars="200"/>
              <w:rPr>
                <w:rFonts w:ascii="宋体" w:hAnsi="宋体" w:cs="宋体"/>
                <w:b/>
                <w:bCs/>
                <w:color w:val="000000"/>
                <w:szCs w:val="21"/>
              </w:rPr>
            </w:pPr>
            <w:r>
              <w:rPr>
                <w:rFonts w:hint="eastAsia" w:ascii="宋体" w:hAnsi="宋体" w:cs="宋体"/>
                <w:b/>
                <w:bCs/>
                <w:color w:val="000000"/>
                <w:szCs w:val="21"/>
              </w:rPr>
              <w:t>4.2设施维修更新及时到位</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学校努力改善办学条件，在现代化、信息化道路上迈开了坚实的步伐，为学生成长和教师发展奠定了坚实物质基础。近三年，区财政投入超1000万元，用于设备购置、更换添置部分教学设施设备（如办公桌椅、课桌凳、多媒体、空调等）、保障校舍设施的及时维护、保养，以及校园各类小型维修，极大地改善了办学条件。</w:t>
            </w:r>
          </w:p>
          <w:p>
            <w:pPr>
              <w:tabs>
                <w:tab w:val="left" w:pos="341"/>
              </w:tabs>
              <w:spacing w:line="400" w:lineRule="exact"/>
              <w:ind w:firstLine="420" w:firstLineChars="200"/>
              <w:rPr>
                <w:rFonts w:ascii="宋体" w:hAnsi="宋体" w:cs="宋体"/>
                <w:b/>
                <w:bCs/>
                <w:color w:val="000000"/>
                <w:szCs w:val="21"/>
              </w:rPr>
            </w:pPr>
            <w:r>
              <w:rPr>
                <w:rFonts w:hint="eastAsia" w:ascii="宋体" w:hAnsi="宋体" w:cs="宋体"/>
                <w:b/>
                <w:bCs/>
                <w:color w:val="000000"/>
                <w:szCs w:val="21"/>
              </w:rPr>
              <w:t>4.3生均教学仪器设备值达标</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学校根据教学的实际需求，及时添置、更换教学仪器设备，近三年教学仪器设备总值分别为1680万元、1840万元、1977万元，生均教学仪器设备值分别为8319元、8240元、8014元。各类功能实验室设备齐全，更新及时，教学仪器设备能够满足教育教学活动需求。</w:t>
            </w:r>
          </w:p>
          <w:p>
            <w:pPr>
              <w:tabs>
                <w:tab w:val="left" w:pos="341"/>
              </w:tabs>
              <w:spacing w:line="400" w:lineRule="exact"/>
              <w:ind w:firstLine="420" w:firstLineChars="200"/>
              <w:rPr>
                <w:rFonts w:ascii="宋体" w:hAnsi="宋体" w:cs="宋体"/>
                <w:b/>
                <w:bCs/>
                <w:color w:val="000000"/>
                <w:szCs w:val="21"/>
              </w:rPr>
            </w:pPr>
            <w:r>
              <w:rPr>
                <w:rFonts w:hint="eastAsia" w:ascii="宋体" w:hAnsi="宋体" w:cs="宋体"/>
                <w:b/>
                <w:bCs/>
                <w:color w:val="000000"/>
                <w:szCs w:val="21"/>
              </w:rPr>
              <w:t>4.4有力保障教师福利权益</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教师工资根据江苏省财政厅文件标准，由区财政统一按时打卡发放，无拖欠教师工资现象。依法保障教职工福利待遇，奖励性绩效工资与学校绩效奖根据考核情况按时发放，确保教师平均工资水平不低于当地公务员平均工资收入水平。</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2017-2019年教师年度奖励性绩效工资人均20682元、20432元、20835元。</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2017-2019年教师年度增量性绩效工资人均24682元、35067元、35104元。</w:t>
            </w:r>
          </w:p>
          <w:p>
            <w:pPr>
              <w:tabs>
                <w:tab w:val="left" w:pos="341"/>
              </w:tabs>
              <w:spacing w:line="400" w:lineRule="exact"/>
              <w:ind w:firstLine="420" w:firstLineChars="200"/>
              <w:rPr>
                <w:rFonts w:ascii="宋体" w:hAnsi="宋体" w:cs="宋体"/>
                <w:color w:val="000000"/>
                <w:szCs w:val="21"/>
              </w:rPr>
            </w:pPr>
            <w:r>
              <w:rPr>
                <w:rFonts w:hint="eastAsia" w:ascii="宋体" w:hAnsi="宋体" w:cs="宋体"/>
                <w:color w:val="000000"/>
                <w:szCs w:val="21"/>
              </w:rPr>
              <w:t>每逢春节、中秋等重大传统节日，我校按国家相关规定发放福利，对教师进行节日慰问，提高了教师工作的热情。</w:t>
            </w:r>
          </w:p>
          <w:p>
            <w:pPr>
              <w:tabs>
                <w:tab w:val="left" w:pos="341"/>
              </w:tabs>
              <w:spacing w:line="400" w:lineRule="exact"/>
              <w:ind w:firstLine="420" w:firstLineChars="200"/>
              <w:rPr>
                <w:rFonts w:ascii="宋体" w:hAnsi="宋体" w:cs="宋体"/>
                <w:color w:val="000000"/>
                <w:szCs w:val="21"/>
              </w:rPr>
            </w:pPr>
            <w:r>
              <w:rPr>
                <w:rFonts w:hint="eastAsia" w:ascii="宋体" w:hAnsi="宋体" w:cs="宋体"/>
                <w:b/>
                <w:bCs/>
                <w:color w:val="000000"/>
                <w:szCs w:val="21"/>
              </w:rPr>
              <w:t>4.5学校办学经费收支平衡</w:t>
            </w:r>
          </w:p>
          <w:p>
            <w:pPr>
              <w:tabs>
                <w:tab w:val="left" w:pos="341"/>
              </w:tabs>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szCs w:val="21"/>
              </w:rPr>
              <w:t>学校贯彻勤俭办学的方针，严格执行国家财经纪律，健全财务制度，节约开支，使有限的经费发挥较大的效益，不断改善办学条件，完善学校财务管理。学校总务处根据年初项目预算，规范采购和维修，为教育教学工作服务，为师生员工的生活服务。近三年，办学经费收支平衡，目前没有任何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072" w:type="dxa"/>
            <w:gridSpan w:val="4"/>
          </w:tcPr>
          <w:p>
            <w:pPr>
              <w:tabs>
                <w:tab w:val="left" w:pos="341"/>
              </w:tabs>
              <w:spacing w:line="400" w:lineRule="exact"/>
              <w:rPr>
                <w:rFonts w:ascii="宋体" w:hAnsi="宋体" w:cs="宋体"/>
                <w:color w:val="000000"/>
                <w:szCs w:val="21"/>
              </w:rPr>
            </w:pPr>
            <w:r>
              <w:rPr>
                <w:rFonts w:hint="eastAsia" w:ascii="宋体" w:hAnsi="宋体" w:cs="宋体"/>
                <w:color w:val="000000"/>
                <w:szCs w:val="21"/>
              </w:rPr>
              <w:t>1.有些教学仪器设备更新不够及时，有些设备仪器老化陈旧</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numPr>
                <w:ilvl w:val="0"/>
                <w:numId w:val="2"/>
              </w:numPr>
              <w:rPr>
                <w:rFonts w:ascii="宋体" w:hAnsi="宋体" w:cs="宋体"/>
                <w:color w:val="000000"/>
                <w:szCs w:val="21"/>
              </w:rPr>
            </w:pPr>
            <w:r>
              <w:rPr>
                <w:rFonts w:hint="eastAsia" w:ascii="宋体" w:hAnsi="宋体" w:cs="宋体"/>
                <w:color w:val="000000"/>
                <w:szCs w:val="21"/>
              </w:rPr>
              <w:t>加快教学仪器设备的更新换代，及时采购满足师生需求的教学仪器设备</w:t>
            </w:r>
          </w:p>
          <w:p>
            <w:pPr>
              <w:rPr>
                <w:rFonts w:ascii="宋体" w:hAnsi="宋体" w:cs="宋体"/>
                <w:color w:val="000000"/>
                <w:szCs w:val="21"/>
              </w:rPr>
            </w:pP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（2）基础数据</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1-4-</w:t>
      </w:r>
      <w:r>
        <w:rPr>
          <w:rFonts w:hint="eastAsia" w:ascii="Times New Roman" w:hAnsi="Times New Roman"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近3年财政拨付公用经费情况</w:t>
      </w:r>
      <w:r>
        <w:rPr>
          <w:rFonts w:hint="eastAsia"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单位：万元</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710"/>
        <w:gridCol w:w="2524"/>
        <w:gridCol w:w="212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年度</w:t>
            </w:r>
          </w:p>
        </w:tc>
        <w:tc>
          <w:tcPr>
            <w:tcW w:w="1710"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公用经费总额</w:t>
            </w:r>
          </w:p>
        </w:tc>
        <w:tc>
          <w:tcPr>
            <w:tcW w:w="2524"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在校生数</w:t>
            </w:r>
          </w:p>
        </w:tc>
        <w:tc>
          <w:tcPr>
            <w:tcW w:w="2127"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生均公用经费金额</w:t>
            </w:r>
          </w:p>
        </w:tc>
        <w:tc>
          <w:tcPr>
            <w:tcW w:w="1161"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2017</w:t>
            </w:r>
          </w:p>
        </w:tc>
        <w:tc>
          <w:tcPr>
            <w:tcW w:w="171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2600</w:t>
            </w:r>
          </w:p>
        </w:tc>
        <w:tc>
          <w:tcPr>
            <w:tcW w:w="2524" w:type="dxa"/>
          </w:tcPr>
          <w:p>
            <w:pPr>
              <w:jc w:val="center"/>
              <w:rPr>
                <w:b/>
                <w:kern w:val="0"/>
                <w:sz w:val="20"/>
              </w:rPr>
            </w:pPr>
            <w:r>
              <w:rPr>
                <w:rFonts w:hint="eastAsia"/>
                <w:b/>
                <w:kern w:val="0"/>
                <w:sz w:val="20"/>
              </w:rPr>
              <w:t>2005</w:t>
            </w:r>
          </w:p>
        </w:tc>
        <w:tc>
          <w:tcPr>
            <w:tcW w:w="2127" w:type="dxa"/>
          </w:tcPr>
          <w:p>
            <w:pPr>
              <w:jc w:val="center"/>
              <w:rPr>
                <w:b/>
                <w:kern w:val="0"/>
                <w:sz w:val="20"/>
              </w:rPr>
            </w:pPr>
            <w:r>
              <w:rPr>
                <w:rFonts w:hint="eastAsia"/>
                <w:b/>
                <w:kern w:val="0"/>
                <w:sz w:val="20"/>
              </w:rPr>
              <w:t>12967</w:t>
            </w:r>
          </w:p>
        </w:tc>
        <w:tc>
          <w:tcPr>
            <w:tcW w:w="1161"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2018</w:t>
            </w:r>
          </w:p>
        </w:tc>
        <w:tc>
          <w:tcPr>
            <w:tcW w:w="171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3097</w:t>
            </w:r>
          </w:p>
        </w:tc>
        <w:tc>
          <w:tcPr>
            <w:tcW w:w="2524" w:type="dxa"/>
          </w:tcPr>
          <w:p>
            <w:pPr>
              <w:jc w:val="center"/>
              <w:rPr>
                <w:b/>
                <w:kern w:val="0"/>
                <w:sz w:val="20"/>
              </w:rPr>
            </w:pPr>
            <w:r>
              <w:rPr>
                <w:rFonts w:hint="eastAsia"/>
                <w:b/>
                <w:kern w:val="0"/>
                <w:sz w:val="20"/>
              </w:rPr>
              <w:t>2233</w:t>
            </w:r>
          </w:p>
        </w:tc>
        <w:tc>
          <w:tcPr>
            <w:tcW w:w="2127" w:type="dxa"/>
          </w:tcPr>
          <w:p>
            <w:pPr>
              <w:jc w:val="center"/>
              <w:rPr>
                <w:b/>
                <w:kern w:val="0"/>
                <w:sz w:val="20"/>
              </w:rPr>
            </w:pPr>
            <w:r>
              <w:rPr>
                <w:rFonts w:hint="eastAsia"/>
                <w:b/>
                <w:kern w:val="0"/>
                <w:sz w:val="20"/>
              </w:rPr>
              <w:t>13869</w:t>
            </w:r>
          </w:p>
        </w:tc>
        <w:tc>
          <w:tcPr>
            <w:tcW w:w="1161"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2019</w:t>
            </w:r>
          </w:p>
        </w:tc>
        <w:tc>
          <w:tcPr>
            <w:tcW w:w="171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1921</w:t>
            </w:r>
          </w:p>
        </w:tc>
        <w:tc>
          <w:tcPr>
            <w:tcW w:w="2524" w:type="dxa"/>
          </w:tcPr>
          <w:p>
            <w:pPr>
              <w:jc w:val="center"/>
              <w:rPr>
                <w:b/>
                <w:kern w:val="0"/>
                <w:sz w:val="20"/>
              </w:rPr>
            </w:pPr>
            <w:r>
              <w:rPr>
                <w:rFonts w:hint="eastAsia" w:ascii="Times New Roman" w:hAnsi="Times New Roman" w:eastAsia="宋体" w:cs="Times New Roman"/>
                <w:b/>
                <w:kern w:val="0"/>
                <w:sz w:val="20"/>
                <w:szCs w:val="20"/>
              </w:rPr>
              <w:t>2467</w:t>
            </w:r>
          </w:p>
        </w:tc>
        <w:tc>
          <w:tcPr>
            <w:tcW w:w="2127" w:type="dxa"/>
          </w:tcPr>
          <w:p>
            <w:pPr>
              <w:jc w:val="center"/>
              <w:rPr>
                <w:b/>
                <w:kern w:val="0"/>
                <w:sz w:val="20"/>
              </w:rPr>
            </w:pPr>
            <w:r>
              <w:rPr>
                <w:rFonts w:hint="eastAsia" w:ascii="Times New Roman" w:hAnsi="Times New Roman" w:eastAsia="宋体" w:cs="Times New Roman"/>
                <w:b/>
                <w:kern w:val="0"/>
                <w:sz w:val="20"/>
                <w:szCs w:val="20"/>
              </w:rPr>
              <w:t>7787</w:t>
            </w:r>
          </w:p>
        </w:tc>
        <w:tc>
          <w:tcPr>
            <w:tcW w:w="1161" w:type="dxa"/>
          </w:tcPr>
          <w:p>
            <w:pPr>
              <w:jc w:val="center"/>
              <w:rPr>
                <w:b/>
                <w:color w:val="000000" w:themeColor="text1"/>
                <w:kern w:val="0"/>
                <w:sz w:val="20"/>
                <w14:textFill>
                  <w14:solidFill>
                    <w14:schemeClr w14:val="tx1"/>
                  </w14:solidFill>
                </w14:textFill>
              </w:rPr>
            </w:pPr>
          </w:p>
        </w:tc>
      </w:tr>
    </w:tbl>
    <w:p>
      <w:pPr>
        <w:rPr>
          <w:rFonts w:ascii="Times New Roman" w:hAnsi="Times New Roman" w:cs="Times New Roman"/>
          <w:b/>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1-4-</w:t>
      </w:r>
      <w:r>
        <w:rPr>
          <w:rFonts w:hint="eastAsia" w:ascii="Times New Roman" w:hAnsi="Times New Roman"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近3年学校债务化解情况统计</w:t>
      </w:r>
      <w:r>
        <w:rPr>
          <w:rFonts w:hint="eastAsia"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单位：万元</w:t>
      </w:r>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818"/>
        <w:gridCol w:w="1818"/>
        <w:gridCol w:w="181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年度</w:t>
            </w:r>
          </w:p>
        </w:tc>
        <w:tc>
          <w:tcPr>
            <w:tcW w:w="1818"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债务总额</w:t>
            </w:r>
          </w:p>
        </w:tc>
        <w:tc>
          <w:tcPr>
            <w:tcW w:w="1818"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债务化解金额</w:t>
            </w:r>
          </w:p>
        </w:tc>
        <w:tc>
          <w:tcPr>
            <w:tcW w:w="1819"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债务余额</w:t>
            </w:r>
          </w:p>
        </w:tc>
        <w:tc>
          <w:tcPr>
            <w:tcW w:w="2067" w:type="dxa"/>
            <w:vAlign w:val="center"/>
          </w:tcPr>
          <w:p>
            <w:pPr>
              <w:jc w:val="center"/>
              <w:rPr>
                <w:b/>
                <w:color w:val="000000" w:themeColor="text1"/>
                <w:kern w:val="0"/>
                <w:sz w:val="20"/>
                <w14:textFill>
                  <w14:solidFill>
                    <w14:schemeClr w14:val="tx1"/>
                  </w14:solidFill>
                </w14:textFill>
              </w:rPr>
            </w:pPr>
            <w:r>
              <w:rPr>
                <w:b/>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2017</w:t>
            </w:r>
          </w:p>
        </w:tc>
        <w:tc>
          <w:tcPr>
            <w:tcW w:w="1818"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无</w:t>
            </w:r>
          </w:p>
        </w:tc>
        <w:tc>
          <w:tcPr>
            <w:tcW w:w="1818" w:type="dxa"/>
          </w:tcPr>
          <w:p>
            <w:pPr>
              <w:jc w:val="center"/>
              <w:rPr>
                <w:b/>
                <w:color w:val="000000" w:themeColor="text1"/>
                <w:kern w:val="0"/>
                <w:sz w:val="20"/>
                <w14:textFill>
                  <w14:solidFill>
                    <w14:schemeClr w14:val="tx1"/>
                  </w14:solidFill>
                </w14:textFill>
              </w:rPr>
            </w:pPr>
          </w:p>
        </w:tc>
        <w:tc>
          <w:tcPr>
            <w:tcW w:w="1819" w:type="dxa"/>
          </w:tcPr>
          <w:p>
            <w:pPr>
              <w:jc w:val="center"/>
              <w:rPr>
                <w:b/>
                <w:color w:val="000000" w:themeColor="text1"/>
                <w:kern w:val="0"/>
                <w:sz w:val="20"/>
                <w14:textFill>
                  <w14:solidFill>
                    <w14:schemeClr w14:val="tx1"/>
                  </w14:solidFill>
                </w14:textFill>
              </w:rPr>
            </w:pPr>
          </w:p>
        </w:tc>
        <w:tc>
          <w:tcPr>
            <w:tcW w:w="2067"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2018</w:t>
            </w:r>
          </w:p>
        </w:tc>
        <w:tc>
          <w:tcPr>
            <w:tcW w:w="1818"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无</w:t>
            </w:r>
          </w:p>
        </w:tc>
        <w:tc>
          <w:tcPr>
            <w:tcW w:w="1818" w:type="dxa"/>
          </w:tcPr>
          <w:p>
            <w:pPr>
              <w:jc w:val="center"/>
              <w:rPr>
                <w:b/>
                <w:color w:val="000000" w:themeColor="text1"/>
                <w:kern w:val="0"/>
                <w:sz w:val="20"/>
                <w14:textFill>
                  <w14:solidFill>
                    <w14:schemeClr w14:val="tx1"/>
                  </w14:solidFill>
                </w14:textFill>
              </w:rPr>
            </w:pPr>
          </w:p>
        </w:tc>
        <w:tc>
          <w:tcPr>
            <w:tcW w:w="1819" w:type="dxa"/>
          </w:tcPr>
          <w:p>
            <w:pPr>
              <w:jc w:val="center"/>
              <w:rPr>
                <w:b/>
                <w:color w:val="000000" w:themeColor="text1"/>
                <w:kern w:val="0"/>
                <w:sz w:val="20"/>
                <w14:textFill>
                  <w14:solidFill>
                    <w14:schemeClr w14:val="tx1"/>
                  </w14:solidFill>
                </w14:textFill>
              </w:rPr>
            </w:pPr>
          </w:p>
        </w:tc>
        <w:tc>
          <w:tcPr>
            <w:tcW w:w="2067" w:type="dxa"/>
          </w:tcPr>
          <w:p>
            <w:pPr>
              <w:jc w:val="center"/>
              <w:rPr>
                <w:b/>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2019</w:t>
            </w:r>
          </w:p>
        </w:tc>
        <w:tc>
          <w:tcPr>
            <w:tcW w:w="1818" w:type="dxa"/>
          </w:tcPr>
          <w:p>
            <w:pPr>
              <w:jc w:val="center"/>
              <w:rPr>
                <w:b/>
                <w:color w:val="000000" w:themeColor="text1"/>
                <w:kern w:val="0"/>
                <w:sz w:val="20"/>
                <w14:textFill>
                  <w14:solidFill>
                    <w14:schemeClr w14:val="tx1"/>
                  </w14:solidFill>
                </w14:textFill>
              </w:rPr>
            </w:pPr>
            <w:r>
              <w:rPr>
                <w:rFonts w:hint="eastAsia" w:ascii="Times New Roman" w:hAnsi="Times New Roman" w:eastAsia="宋体" w:cs="Times New Roman"/>
                <w:b/>
                <w:color w:val="000000" w:themeColor="text1"/>
                <w:kern w:val="0"/>
                <w:sz w:val="20"/>
                <w:szCs w:val="20"/>
                <w14:textFill>
                  <w14:solidFill>
                    <w14:schemeClr w14:val="tx1"/>
                  </w14:solidFill>
                </w14:textFill>
              </w:rPr>
              <w:t>无</w:t>
            </w:r>
          </w:p>
        </w:tc>
        <w:tc>
          <w:tcPr>
            <w:tcW w:w="1818" w:type="dxa"/>
          </w:tcPr>
          <w:p>
            <w:pPr>
              <w:jc w:val="center"/>
              <w:rPr>
                <w:b/>
                <w:color w:val="000000" w:themeColor="text1"/>
                <w:kern w:val="0"/>
                <w:sz w:val="20"/>
                <w14:textFill>
                  <w14:solidFill>
                    <w14:schemeClr w14:val="tx1"/>
                  </w14:solidFill>
                </w14:textFill>
              </w:rPr>
            </w:pPr>
          </w:p>
        </w:tc>
        <w:tc>
          <w:tcPr>
            <w:tcW w:w="1819" w:type="dxa"/>
          </w:tcPr>
          <w:p>
            <w:pPr>
              <w:jc w:val="center"/>
              <w:rPr>
                <w:b/>
                <w:color w:val="000000" w:themeColor="text1"/>
                <w:kern w:val="0"/>
                <w:sz w:val="20"/>
                <w14:textFill>
                  <w14:solidFill>
                    <w14:schemeClr w14:val="tx1"/>
                  </w14:solidFill>
                </w14:textFill>
              </w:rPr>
            </w:pPr>
          </w:p>
        </w:tc>
        <w:tc>
          <w:tcPr>
            <w:tcW w:w="2067" w:type="dxa"/>
          </w:tcPr>
          <w:p>
            <w:pPr>
              <w:jc w:val="center"/>
              <w:rPr>
                <w:b/>
                <w:color w:val="000000" w:themeColor="text1"/>
                <w:kern w:val="0"/>
                <w:sz w:val="20"/>
                <w14:textFill>
                  <w14:solidFill>
                    <w14:schemeClr w14:val="tx1"/>
                  </w14:solidFill>
                </w14:textFill>
              </w:rPr>
            </w:pPr>
          </w:p>
        </w:tc>
      </w:tr>
    </w:tbl>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1.2017年单位指标使用情况表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财务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tcPr>
          <w:p>
            <w:r>
              <w:rPr>
                <w:rFonts w:hint="eastAsia" w:ascii="Times New Roman" w:hAnsi="Times New Roman" w:cs="Times New Roman"/>
                <w:color w:val="000000" w:themeColor="text1"/>
                <w14:textFill>
                  <w14:solidFill>
                    <w14:schemeClr w14:val="tx1"/>
                  </w14:solidFill>
                </w14:textFill>
              </w:rPr>
              <w:t>2.2018年单位指标使用情况表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财务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r>
              <w:rPr>
                <w:rFonts w:hint="eastAsia" w:ascii="Times New Roman" w:hAnsi="Times New Roman" w:cs="Times New Roman"/>
                <w:color w:val="000000" w:themeColor="text1"/>
                <w14:textFill>
                  <w14:solidFill>
                    <w14:schemeClr w14:val="tx1"/>
                  </w14:solidFill>
                </w14:textFill>
              </w:rPr>
              <w:t>3.2019年单位指标使用情况表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财务</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债务化解凭证</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无</w:t>
            </w:r>
          </w:p>
        </w:tc>
        <w:tc>
          <w:tcPr>
            <w:tcW w:w="1513" w:type="dxa"/>
          </w:tcPr>
          <w:p>
            <w:pPr>
              <w:jc w:val="center"/>
              <w:rPr>
                <w:rFonts w:ascii="Times New Roman" w:hAnsi="Times New Roman" w:cs="Times New Roman"/>
                <w:color w:val="000000" w:themeColor="text1"/>
                <w14:textFill>
                  <w14:solidFill>
                    <w14:schemeClr w14:val="tx1"/>
                  </w14:solidFill>
                </w14:textFill>
              </w:rPr>
            </w:pPr>
          </w:p>
        </w:tc>
        <w:tc>
          <w:tcPr>
            <w:tcW w:w="1540" w:type="dxa"/>
          </w:tcPr>
          <w:p>
            <w:pPr>
              <w:jc w:val="cente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b/>
          <w:color w:val="000000" w:themeColor="text1"/>
          <w14:textFill>
            <w14:solidFill>
              <w14:schemeClr w14:val="tx1"/>
            </w14:solidFill>
          </w14:textFill>
        </w:rPr>
      </w:pPr>
    </w:p>
    <w:p>
      <w:pPr>
        <w:widowControl/>
        <w:jc w:val="left"/>
        <w:rPr>
          <w:rFonts w:ascii="Times New Roman" w:hAnsi="Times New Roman" w:cs="Times New Roman" w:eastAsiaTheme="majorEastAsia"/>
          <w:b/>
          <w:bCs/>
          <w:color w:val="000000" w:themeColor="text1"/>
          <w:sz w:val="24"/>
          <w:szCs w:val="3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Style w:val="3"/>
        <w:jc w:val="center"/>
        <w:rPr>
          <w:rFonts w:ascii="Times New Roman" w:hAnsi="Times New Roman" w:cs="Times New Roman"/>
          <w:b w:val="0"/>
          <w:color w:val="000000" w:themeColor="text1"/>
          <w:sz w:val="24"/>
          <w14:textFill>
            <w14:solidFill>
              <w14:schemeClr w14:val="tx1"/>
            </w14:solidFill>
          </w14:textFill>
        </w:rPr>
      </w:pPr>
      <w:bookmarkStart w:id="5" w:name="_Toc5943"/>
      <w:r>
        <w:rPr>
          <w:rFonts w:ascii="Times New Roman" w:hAnsi="Times New Roman" w:cs="Times New Roman"/>
          <w:color w:val="000000" w:themeColor="text1"/>
          <w:sz w:val="24"/>
          <w14:textFill>
            <w14:solidFill>
              <w14:schemeClr w14:val="tx1"/>
            </w14:solidFill>
          </w14:textFill>
        </w:rPr>
        <w:t>队伍建设</w:t>
      </w:r>
      <w:r>
        <w:rPr>
          <w:rFonts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1</w:t>
      </w:r>
      <w:bookmarkEnd w:id="5"/>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89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59"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85"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8"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5</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662"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97"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5.校长有先进的办学理念、独特的办学思想，改革创新意识强，精于管理，深入教学一线，对教育教学有较为深入的研究。主持过省及以上课题的研究或改革项目的实施，科研成果在设区市范围内有较大影响</w:t>
            </w:r>
            <w:r>
              <w:rPr>
                <w:rFonts w:hint="eastAsia" w:cs="Times New Roman" w:asciiTheme="minorEastAsia" w:hAnsiTheme="minorEastAsia"/>
                <w:b/>
                <w:color w:val="000000" w:themeColor="text1"/>
                <w:szCs w:val="21"/>
                <w14:textFill>
                  <w14:solidFill>
                    <w14:schemeClr w14:val="tx1"/>
                  </w14:solidFill>
                </w14:textFill>
              </w:rPr>
              <w:t>。</w:t>
            </w:r>
          </w:p>
        </w:tc>
        <w:tc>
          <w:tcPr>
            <w:tcW w:w="785"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8"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662"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97" w:type="dxa"/>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（1）校长符合国家有关部门的校长任职资质和专业标准，从事教育工作不少于10年，</w:t>
            </w:r>
            <w:r>
              <w:rPr>
                <w:rFonts w:hint="eastAsia" w:ascii="Times New Roman" w:hAnsi="Times New Roman" w:cs="Times New Roman"/>
                <w:szCs w:val="21"/>
              </w:rPr>
              <w:t>近3年师生</w:t>
            </w:r>
            <w:r>
              <w:rPr>
                <w:rFonts w:ascii="Times New Roman" w:hAnsi="Times New Roman" w:cs="Times New Roman"/>
                <w:szCs w:val="21"/>
              </w:rPr>
              <w:t>满意度</w:t>
            </w:r>
            <w:r>
              <w:rPr>
                <w:rFonts w:hint="eastAsia" w:ascii="Times New Roman" w:hAnsi="Times New Roman" w:cs="Times New Roman"/>
                <w:szCs w:val="21"/>
              </w:rPr>
              <w:t>均在</w:t>
            </w:r>
            <w:r>
              <w:rPr>
                <w:rFonts w:ascii="Times New Roman" w:hAnsi="Times New Roman" w:cs="Times New Roman"/>
                <w:szCs w:val="21"/>
              </w:rPr>
              <w:t>85%</w:t>
            </w:r>
            <w:r>
              <w:rPr>
                <w:rFonts w:hint="eastAsia" w:ascii="Times New Roman" w:hAnsi="Times New Roman" w:cs="Times New Roman"/>
                <w:szCs w:val="21"/>
              </w:rPr>
              <w:t>以上</w:t>
            </w:r>
            <w:r>
              <w:rPr>
                <w:rFonts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（2）校长能正确理解普通高中教育的责任和使命</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办学思想端正，教育理念先进，管理行为规范，改革创新意识较强，</w:t>
            </w:r>
            <w:r>
              <w:rPr>
                <w:rFonts w:hint="eastAsia" w:ascii="Times New Roman" w:hAnsi="Times New Roman" w:cs="Times New Roman"/>
                <w:color w:val="000000" w:themeColor="text1"/>
                <w:szCs w:val="21"/>
                <w14:textFill>
                  <w14:solidFill>
                    <w14:schemeClr w14:val="tx1"/>
                  </w14:solidFill>
                </w14:textFill>
              </w:rPr>
              <w:t>有</w:t>
            </w:r>
            <w:r>
              <w:rPr>
                <w:rFonts w:ascii="Times New Roman" w:hAnsi="Times New Roman" w:cs="Times New Roman"/>
                <w:color w:val="000000" w:themeColor="text1"/>
                <w:szCs w:val="21"/>
                <w14:textFill>
                  <w14:solidFill>
                    <w14:schemeClr w14:val="tx1"/>
                  </w14:solidFill>
                </w14:textFill>
              </w:rPr>
              <w:t>较为丰富的课程管理、</w:t>
            </w:r>
            <w:r>
              <w:rPr>
                <w:rFonts w:hint="eastAsia" w:ascii="Times New Roman" w:hAnsi="Times New Roman" w:cs="Times New Roman"/>
                <w:color w:val="000000" w:themeColor="text1"/>
                <w:szCs w:val="21"/>
                <w14:textFill>
                  <w14:solidFill>
                    <w14:schemeClr w14:val="tx1"/>
                  </w14:solidFill>
                </w14:textFill>
              </w:rPr>
              <w:t>教师队伍建设</w:t>
            </w:r>
            <w:r>
              <w:rPr>
                <w:rFonts w:ascii="Times New Roman" w:hAnsi="Times New Roman" w:cs="Times New Roman"/>
                <w:color w:val="000000" w:themeColor="text1"/>
                <w:szCs w:val="21"/>
                <w14:textFill>
                  <w14:solidFill>
                    <w14:schemeClr w14:val="tx1"/>
                  </w14:solidFill>
                </w14:textFill>
              </w:rPr>
              <w:t>、学生发展</w:t>
            </w:r>
            <w:r>
              <w:rPr>
                <w:rFonts w:ascii="Times New Roman" w:hAnsi="Times New Roman" w:cs="Times New Roman"/>
                <w:szCs w:val="21"/>
              </w:rPr>
              <w:t>指导和</w:t>
            </w:r>
            <w:r>
              <w:rPr>
                <w:rFonts w:hint="eastAsia" w:ascii="Times New Roman" w:hAnsi="Times New Roman" w:cs="Times New Roman"/>
                <w:szCs w:val="21"/>
              </w:rPr>
              <w:t>教育技术</w:t>
            </w:r>
            <w:r>
              <w:rPr>
                <w:rFonts w:ascii="Times New Roman" w:hAnsi="Times New Roman" w:cs="Times New Roman"/>
                <w:szCs w:val="21"/>
              </w:rPr>
              <w:t>应用</w:t>
            </w:r>
            <w:r>
              <w:rPr>
                <w:rFonts w:hint="eastAsia" w:ascii="Times New Roman" w:hAnsi="Times New Roman" w:cs="Times New Roman"/>
                <w:szCs w:val="21"/>
              </w:rPr>
              <w:t>等方面</w:t>
            </w:r>
            <w:r>
              <w:rPr>
                <w:rFonts w:ascii="Times New Roman" w:hAnsi="Times New Roman" w:cs="Times New Roman"/>
                <w:szCs w:val="21"/>
              </w:rPr>
              <w:t>的素养，任期目标达成情况良好</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（3）校长</w:t>
            </w:r>
            <w:r>
              <w:rPr>
                <w:rFonts w:hint="eastAsia" w:ascii="Times New Roman" w:hAnsi="Times New Roman" w:cs="Times New Roman"/>
                <w:szCs w:val="21"/>
              </w:rPr>
              <w:t>深入教学一线，</w:t>
            </w:r>
            <w:r>
              <w:rPr>
                <w:rFonts w:ascii="Times New Roman" w:hAnsi="Times New Roman" w:cs="Times New Roman"/>
                <w:szCs w:val="21"/>
              </w:rPr>
              <w:t>以身作则</w:t>
            </w:r>
            <w:r>
              <w:rPr>
                <w:rFonts w:hint="eastAsia" w:ascii="Times New Roman" w:hAnsi="Times New Roman" w:cs="Times New Roman"/>
                <w:szCs w:val="21"/>
              </w:rPr>
              <w:t>，</w:t>
            </w:r>
            <w:r>
              <w:rPr>
                <w:rFonts w:ascii="Times New Roman" w:hAnsi="Times New Roman" w:cs="Times New Roman"/>
                <w:szCs w:val="21"/>
              </w:rPr>
              <w:t>教书育人，完成规定的教学任务，</w:t>
            </w:r>
            <w:r>
              <w:rPr>
                <w:rFonts w:hint="eastAsia" w:ascii="Times New Roman" w:hAnsi="Times New Roman" w:cs="Times New Roman"/>
                <w:szCs w:val="21"/>
              </w:rPr>
              <w:t>制度化</w:t>
            </w:r>
            <w:r>
              <w:rPr>
                <w:rFonts w:ascii="Times New Roman" w:hAnsi="Times New Roman" w:cs="Times New Roman"/>
                <w:szCs w:val="21"/>
              </w:rPr>
              <w:t>上课</w:t>
            </w:r>
            <w:r>
              <w:rPr>
                <w:rFonts w:hint="eastAsia" w:ascii="Times New Roman" w:hAnsi="Times New Roman" w:cs="Times New Roman"/>
                <w:szCs w:val="21"/>
              </w:rPr>
              <w:t>、</w:t>
            </w:r>
            <w:r>
              <w:rPr>
                <w:rFonts w:ascii="Times New Roman" w:hAnsi="Times New Roman" w:cs="Times New Roman"/>
                <w:szCs w:val="21"/>
              </w:rPr>
              <w:t>听评课，每学期听评课总数不少于</w:t>
            </w:r>
            <w:r>
              <w:rPr>
                <w:rFonts w:hint="eastAsia" w:ascii="Times New Roman" w:hAnsi="Times New Roman" w:cs="Times New Roman"/>
                <w:szCs w:val="21"/>
              </w:rPr>
              <w:t>3</w:t>
            </w:r>
            <w:r>
              <w:rPr>
                <w:rFonts w:ascii="Times New Roman" w:hAnsi="Times New Roman" w:cs="Times New Roman"/>
                <w:szCs w:val="21"/>
              </w:rPr>
              <w:t>0节，且覆盖</w:t>
            </w:r>
            <w:r>
              <w:rPr>
                <w:rFonts w:hint="eastAsia" w:ascii="Times New Roman" w:hAnsi="Times New Roman" w:cs="Times New Roman"/>
                <w:szCs w:val="21"/>
              </w:rPr>
              <w:t>各</w:t>
            </w:r>
            <w:r>
              <w:rPr>
                <w:rFonts w:ascii="Times New Roman" w:hAnsi="Times New Roman" w:cs="Times New Roman"/>
                <w:szCs w:val="21"/>
              </w:rPr>
              <w:t>年级、</w:t>
            </w:r>
            <w:r>
              <w:rPr>
                <w:rFonts w:hint="eastAsia" w:ascii="Times New Roman" w:hAnsi="Times New Roman" w:cs="Times New Roman"/>
                <w:szCs w:val="21"/>
              </w:rPr>
              <w:t>全</w:t>
            </w:r>
            <w:r>
              <w:rPr>
                <w:rFonts w:ascii="Times New Roman" w:hAnsi="Times New Roman" w:cs="Times New Roman"/>
                <w:szCs w:val="21"/>
              </w:rPr>
              <w:t>学科，</w:t>
            </w:r>
            <w:r>
              <w:rPr>
                <w:rFonts w:hint="eastAsia" w:ascii="Times New Roman" w:hAnsi="Times New Roman" w:cs="Times New Roman"/>
                <w:szCs w:val="21"/>
              </w:rPr>
              <w:t>兼顾</w:t>
            </w:r>
            <w:r>
              <w:rPr>
                <w:rFonts w:ascii="Times New Roman" w:hAnsi="Times New Roman" w:cs="Times New Roman"/>
                <w:szCs w:val="21"/>
              </w:rPr>
              <w:t>必修、</w:t>
            </w:r>
            <w:r>
              <w:rPr>
                <w:rFonts w:hint="eastAsia" w:ascii="Times New Roman" w:hAnsi="Times New Roman" w:cs="Times New Roman"/>
                <w:szCs w:val="21"/>
              </w:rPr>
              <w:t>选修</w:t>
            </w:r>
            <w:r>
              <w:rPr>
                <w:rFonts w:ascii="Times New Roman" w:hAnsi="Times New Roman" w:cs="Times New Roman"/>
                <w:szCs w:val="21"/>
              </w:rPr>
              <w:t>及学校特色课程</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（4）校长</w:t>
            </w:r>
            <w:r>
              <w:rPr>
                <w:rFonts w:hint="eastAsia" w:ascii="Times New Roman" w:hAnsi="Times New Roman" w:cs="Times New Roman"/>
                <w:color w:val="000000" w:themeColor="text1"/>
                <w:szCs w:val="21"/>
                <w14:textFill>
                  <w14:solidFill>
                    <w14:schemeClr w14:val="tx1"/>
                  </w14:solidFill>
                </w14:textFill>
              </w:rPr>
              <w:t>对教育教学有较为深入的研究，</w:t>
            </w:r>
            <w:r>
              <w:rPr>
                <w:rFonts w:ascii="Times New Roman" w:hAnsi="Times New Roman" w:cs="Times New Roman"/>
                <w:color w:val="000000" w:themeColor="text1"/>
                <w:szCs w:val="21"/>
                <w14:textFill>
                  <w14:solidFill>
                    <w14:schemeClr w14:val="tx1"/>
                  </w14:solidFill>
                </w14:textFill>
              </w:rPr>
              <w:t>每学期至少为全校教师作2次引领性的学术讲座或教育管理专业报告，近</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年在</w:t>
            </w:r>
            <w:r>
              <w:rPr>
                <w:rFonts w:hint="eastAsia" w:ascii="Times New Roman" w:hAnsi="Times New Roman" w:cs="Times New Roman"/>
                <w:color w:val="000000" w:themeColor="text1"/>
                <w:szCs w:val="21"/>
                <w14:textFill>
                  <w14:solidFill>
                    <w14:schemeClr w14:val="tx1"/>
                  </w14:solidFill>
                </w14:textFill>
              </w:rPr>
              <w:t>省</w:t>
            </w:r>
            <w:r>
              <w:rPr>
                <w:rFonts w:ascii="Times New Roman" w:hAnsi="Times New Roman" w:cs="Times New Roman"/>
                <w:color w:val="000000" w:themeColor="text1"/>
                <w:szCs w:val="21"/>
                <w14:textFill>
                  <w14:solidFill>
                    <w14:schemeClr w14:val="tx1"/>
                  </w14:solidFill>
                </w14:textFill>
              </w:rPr>
              <w:t>级及以上</w:t>
            </w:r>
            <w:r>
              <w:rPr>
                <w:rFonts w:hint="eastAsia" w:ascii="Times New Roman" w:hAnsi="Times New Roman" w:cs="Times New Roman"/>
                <w:color w:val="000000" w:themeColor="text1"/>
                <w:szCs w:val="21"/>
                <w14:textFill>
                  <w14:solidFill>
                    <w14:schemeClr w14:val="tx1"/>
                  </w14:solidFill>
                </w14:textFill>
              </w:rPr>
              <w:t>媒体</w:t>
            </w:r>
            <w:r>
              <w:rPr>
                <w:rFonts w:ascii="Times New Roman" w:hAnsi="Times New Roman" w:cs="Times New Roman"/>
                <w:color w:val="000000" w:themeColor="text1"/>
                <w:szCs w:val="21"/>
                <w14:textFill>
                  <w14:solidFill>
                    <w14:schemeClr w14:val="tx1"/>
                  </w14:solidFill>
                </w14:textFill>
              </w:rPr>
              <w:t>独立发表研究</w:t>
            </w:r>
            <w:r>
              <w:rPr>
                <w:rFonts w:hint="eastAsia" w:ascii="Times New Roman" w:hAnsi="Times New Roman" w:cs="Times New Roman"/>
                <w:color w:val="000000" w:themeColor="text1"/>
                <w:szCs w:val="21"/>
                <w14:textFill>
                  <w14:solidFill>
                    <w14:schemeClr w14:val="tx1"/>
                  </w14:solidFill>
                </w14:textFill>
              </w:rPr>
              <w:t>或</w:t>
            </w:r>
            <w:r>
              <w:rPr>
                <w:rFonts w:ascii="Times New Roman" w:hAnsi="Times New Roman" w:cs="Times New Roman"/>
                <w:color w:val="000000" w:themeColor="text1"/>
                <w:szCs w:val="21"/>
                <w14:textFill>
                  <w14:solidFill>
                    <w14:schemeClr w14:val="tx1"/>
                  </w14:solidFill>
                </w14:textFill>
              </w:rPr>
              <w:t>管理</w:t>
            </w:r>
            <w:r>
              <w:rPr>
                <w:rFonts w:hint="eastAsia" w:ascii="Times New Roman" w:hAnsi="Times New Roman" w:cs="Times New Roman"/>
                <w:color w:val="000000" w:themeColor="text1"/>
                <w:szCs w:val="21"/>
                <w14:textFill>
                  <w14:solidFill>
                    <w14:schemeClr w14:val="tx1"/>
                  </w14:solidFill>
                </w14:textFill>
              </w:rPr>
              <w:t>文章</w:t>
            </w:r>
            <w:r>
              <w:rPr>
                <w:rFonts w:ascii="Times New Roman" w:hAnsi="Times New Roman" w:cs="Times New Roman"/>
                <w:color w:val="000000" w:themeColor="text1"/>
                <w:szCs w:val="21"/>
                <w14:textFill>
                  <w14:solidFill>
                    <w14:schemeClr w14:val="tx1"/>
                  </w14:solidFill>
                </w14:textFill>
              </w:rPr>
              <w:t>，主持或参与省级</w:t>
            </w:r>
            <w:r>
              <w:rPr>
                <w:rFonts w:hint="eastAsia" w:ascii="Times New Roman" w:hAnsi="Times New Roman" w:cs="Times New Roman"/>
                <w:color w:val="000000" w:themeColor="text1"/>
                <w:szCs w:val="21"/>
                <w14:textFill>
                  <w14:solidFill>
                    <w14:schemeClr w14:val="tx1"/>
                  </w14:solidFill>
                </w14:textFill>
              </w:rPr>
              <w:t>及</w:t>
            </w:r>
            <w:r>
              <w:rPr>
                <w:rFonts w:ascii="Times New Roman" w:hAnsi="Times New Roman" w:cs="Times New Roman"/>
                <w:color w:val="000000" w:themeColor="text1"/>
                <w:szCs w:val="21"/>
                <w14:textFill>
                  <w14:solidFill>
                    <w14:schemeClr w14:val="tx1"/>
                  </w14:solidFill>
                </w14:textFill>
              </w:rPr>
              <w:t>以上教育部门的立项课题、改革项目</w:t>
            </w:r>
            <w:r>
              <w:rPr>
                <w:rFonts w:hint="eastAsia" w:ascii="Times New Roman" w:hAnsi="Times New Roman" w:cs="Times New Roman"/>
                <w:color w:val="000000" w:themeColor="text1"/>
                <w:szCs w:val="21"/>
                <w14:textFill>
                  <w14:solidFill>
                    <w14:schemeClr w14:val="tx1"/>
                  </w14:solidFill>
                </w14:textFill>
              </w:rPr>
              <w:t>并</w:t>
            </w:r>
            <w:r>
              <w:rPr>
                <w:rFonts w:ascii="Times New Roman" w:hAnsi="Times New Roman" w:cs="Times New Roman"/>
                <w:color w:val="000000" w:themeColor="text1"/>
                <w:szCs w:val="21"/>
                <w14:textFill>
                  <w14:solidFill>
                    <w14:schemeClr w14:val="tx1"/>
                  </w14:solidFill>
                </w14:textFill>
              </w:rPr>
              <w:t>注重实践应用</w:t>
            </w:r>
            <w:r>
              <w:rPr>
                <w:rFonts w:hint="eastAsia" w:ascii="Times New Roman" w:hAnsi="Times New Roman" w:cs="Times New Roman"/>
                <w:color w:val="000000" w:themeColor="text1"/>
                <w:szCs w:val="21"/>
                <w14:textFill>
                  <w14:solidFill>
                    <w14:schemeClr w14:val="tx1"/>
                  </w14:solidFill>
                </w14:textFill>
              </w:rPr>
              <w:t>。</w:t>
            </w:r>
          </w:p>
        </w:tc>
        <w:tc>
          <w:tcPr>
            <w:tcW w:w="78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spacing w:line="400" w:lineRule="exact"/>
              <w:ind w:firstLine="420" w:firstLineChars="200"/>
              <w:rPr>
                <w:rFonts w:ascii="宋体" w:hAnsi="宋体" w:cs="宋体"/>
                <w:szCs w:val="21"/>
              </w:rPr>
            </w:pPr>
            <w:r>
              <w:rPr>
                <w:rFonts w:hint="eastAsia" w:ascii="宋体" w:hAnsi="宋体" w:cs="宋体"/>
                <w:b/>
                <w:bCs/>
                <w:szCs w:val="21"/>
              </w:rPr>
              <w:t>5.1 校长符合省定校长任职资质</w:t>
            </w:r>
          </w:p>
          <w:p>
            <w:pPr>
              <w:spacing w:line="400" w:lineRule="exact"/>
              <w:ind w:firstLine="420" w:firstLineChars="200"/>
              <w:rPr>
                <w:rFonts w:ascii="宋体" w:hAnsi="宋体" w:cs="宋体"/>
                <w:szCs w:val="21"/>
              </w:rPr>
            </w:pPr>
            <w:r>
              <w:rPr>
                <w:rFonts w:hint="eastAsia" w:ascii="宋体" w:hAnsi="宋体" w:cs="宋体"/>
                <w:szCs w:val="21"/>
              </w:rPr>
              <w:t>刘光彬，1966年7月出生，大学本科学历，1987年参加工作，中共党员，中学高级教师，中国数学奥林匹克壹级教练员。工作以来形成“善激发、重养成、勤指导”的教学风格，所任教班级高考数学成绩均居同类班级前前茅；撰写的教育教学论文有近二十篇发表或在省市评比中获奖，参与过省、市级课题研究，开设过省、市级公开课并获好评；曾被评为南京市第三届优秀青年教师，另有三次市级单项表彰、三次区级综合表彰和多次区级单项表彰等。2008年12月任南京市江宁高级中学副校长，2016年11月调任南京市秦淮中学副校长（主持工作），2017年3月任秦淮中学校长，2017年7月任秦淮中学党总支书记。</w:t>
            </w:r>
          </w:p>
          <w:p>
            <w:pPr>
              <w:spacing w:line="400" w:lineRule="exact"/>
              <w:ind w:firstLine="420" w:firstLineChars="200"/>
              <w:rPr>
                <w:rFonts w:ascii="宋体" w:hAnsi="宋体" w:cs="宋体"/>
                <w:szCs w:val="21"/>
              </w:rPr>
            </w:pPr>
            <w:r>
              <w:rPr>
                <w:rFonts w:hint="eastAsia" w:ascii="宋体" w:hAnsi="宋体" w:cs="宋体"/>
                <w:szCs w:val="21"/>
              </w:rPr>
              <w:t>近三年来，在江宁区组织部组织的师生满意度调查中，满意度均达到95%以上，2019年度考核为优秀等次，这也充分说明了刘校长的工作得到了大家的一致认可。</w:t>
            </w:r>
          </w:p>
          <w:p>
            <w:pPr>
              <w:spacing w:line="400" w:lineRule="exact"/>
              <w:ind w:firstLine="420" w:firstLineChars="200"/>
              <w:rPr>
                <w:rFonts w:ascii="宋体" w:hAnsi="宋体" w:cs="宋体"/>
                <w:b/>
                <w:bCs/>
                <w:szCs w:val="21"/>
              </w:rPr>
            </w:pPr>
            <w:r>
              <w:rPr>
                <w:rFonts w:hint="eastAsia" w:ascii="宋体" w:hAnsi="宋体" w:cs="宋体"/>
                <w:b/>
                <w:bCs/>
                <w:szCs w:val="21"/>
              </w:rPr>
              <w:t>5.2校长守望高中教育的责任和使命</w:t>
            </w:r>
          </w:p>
          <w:p>
            <w:pPr>
              <w:spacing w:line="400" w:lineRule="exact"/>
              <w:ind w:firstLine="420" w:firstLineChars="200"/>
              <w:rPr>
                <w:rFonts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办学思想端正</w:t>
            </w:r>
          </w:p>
          <w:p>
            <w:pPr>
              <w:spacing w:line="400" w:lineRule="exact"/>
              <w:ind w:firstLine="420" w:firstLineChars="200"/>
              <w:rPr>
                <w:rFonts w:ascii="宋体" w:hAnsi="宋体" w:cs="宋体"/>
                <w:szCs w:val="21"/>
              </w:rPr>
            </w:pPr>
            <w:r>
              <w:rPr>
                <w:rFonts w:hint="eastAsia" w:ascii="宋体" w:hAnsi="宋体" w:cs="宋体"/>
                <w:szCs w:val="21"/>
              </w:rPr>
              <w:t>全面推进素质教育，是我国基础教育领域的一场深刻变革。我们的教育，是面向世界、面向未来、面向现代化的教育。校长要对学校进行系统思考，要有正确的办学思想。陶行知说：“校长首先是思想上的领导，其次才是行政上的领导”。这句话道出了发展学校，校长思想引领的重要性。校长正确的办学思想来源于校长科学素养、人文精神，执着的人生追求、崇高的人生境界和正确的价值观，来源于对学校办学历程和现状的系统思考和正确分析。</w:t>
            </w:r>
          </w:p>
          <w:p>
            <w:pPr>
              <w:spacing w:line="400" w:lineRule="exact"/>
              <w:ind w:firstLine="420" w:firstLineChars="200"/>
              <w:rPr>
                <w:rFonts w:ascii="宋体" w:hAnsi="宋体" w:cs="宋体"/>
                <w:szCs w:val="21"/>
              </w:rPr>
            </w:pPr>
            <w:r>
              <w:rPr>
                <w:rFonts w:hint="eastAsia" w:ascii="宋体" w:hAnsi="宋体" w:cs="宋体"/>
                <w:szCs w:val="21"/>
              </w:rPr>
              <w:t>基于此，刘光彬校长端正办学思想，从学校实际出发，改革课程结构、改革教学方法、改革评价体系，采取有力措施，促使学校教育由应试教育向素质教育转轨，努力培养能担当中华民族复兴大任的时代新人。</w:t>
            </w:r>
          </w:p>
          <w:p>
            <w:pPr>
              <w:spacing w:line="400" w:lineRule="exact"/>
              <w:ind w:firstLine="420" w:firstLineChars="200"/>
              <w:rPr>
                <w:rFonts w:ascii="宋体" w:hAnsi="宋体" w:cs="宋体"/>
                <w:b/>
                <w:bCs/>
                <w:szCs w:val="21"/>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教育理念先进</w:t>
            </w:r>
          </w:p>
          <w:p>
            <w:pPr>
              <w:spacing w:line="400" w:lineRule="exact"/>
              <w:ind w:firstLine="420" w:firstLineChars="200"/>
              <w:rPr>
                <w:rFonts w:hint="default" w:ascii="宋体" w:hAnsi="宋体" w:cs="宋体" w:eastAsiaTheme="minorEastAsia"/>
                <w:szCs w:val="21"/>
                <w:lang w:val="en-US" w:eastAsia="zh-CN"/>
              </w:rPr>
            </w:pPr>
            <w:r>
              <w:rPr>
                <w:rFonts w:hint="eastAsia" w:ascii="宋体" w:hAnsi="宋体" w:cs="宋体"/>
                <w:szCs w:val="21"/>
              </w:rPr>
              <w:t>刘光彬校长在学校业已形成的“厚德博学，和谐共进”办学理念和“三风”的基础上，提炼出旨在凝聚和激励全校师生团结奋进的“追求自觉、追求进步、追求卓越”的学校精神，提出了“管理立校、质量兴校、文化润校”的办学目标和“尊重学生人格、服务学生成长、成就学生人生”的德育目标，“教会学生学习、促进学生主动发展”的教学目标，确定了“走多元发展之路”的特色化办学方向。在工作中，确立了“围绕一个中心（以提升学校办学质量为中心）、建好两支队伍（管理队伍和教师队伍）、推进三项改革（人事制度改革、教育教学改革、评价机制改革）、实施四大策略（精致管理、多元发展、和谐校园、诚信教育）”的工作思路。</w:t>
            </w:r>
            <w:r>
              <w:rPr>
                <w:rFonts w:hint="eastAsia" w:ascii="宋体" w:hAnsi="宋体" w:cs="宋体"/>
                <w:szCs w:val="21"/>
                <w:lang w:val="en-US" w:eastAsia="zh-CN"/>
              </w:rPr>
              <w:t>同时他提出“质量+特色”的办学定位，旨在着力提升学校办学品质。</w:t>
            </w:r>
          </w:p>
          <w:p>
            <w:pPr>
              <w:spacing w:line="400" w:lineRule="exact"/>
              <w:ind w:firstLine="420" w:firstLineChars="200"/>
              <w:rPr>
                <w:rFonts w:ascii="宋体" w:hAnsi="宋体" w:cs="宋体"/>
                <w:szCs w:val="21"/>
              </w:rPr>
            </w:pPr>
            <w:r>
              <w:rPr>
                <w:rFonts w:hint="eastAsia" w:ascii="宋体" w:hAnsi="宋体" w:cs="宋体"/>
                <w:szCs w:val="21"/>
              </w:rPr>
              <w:t>在这些办学思想的引领下，我校各项工作得到不断加强，办学水平进一步提升，学生综合素质得到全面发展，高考质量也一年一大步地向前迈进，学校风气和社会美誉度不断提升。</w:t>
            </w:r>
          </w:p>
          <w:p>
            <w:pPr>
              <w:spacing w:line="400" w:lineRule="exact"/>
              <w:ind w:firstLine="420" w:firstLineChars="200"/>
              <w:rPr>
                <w:rFonts w:ascii="宋体" w:hAnsi="宋体"/>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管理行为规范</w:t>
            </w:r>
            <w:r>
              <w:rPr>
                <w:rFonts w:hint="eastAsia" w:ascii="宋体" w:hAnsi="宋体"/>
              </w:rPr>
              <w:t xml:space="preserve"> </w:t>
            </w:r>
          </w:p>
          <w:p>
            <w:pPr>
              <w:spacing w:line="400" w:lineRule="exact"/>
              <w:ind w:firstLine="420" w:firstLineChars="200"/>
              <w:rPr>
                <w:rFonts w:ascii="宋体" w:hAnsi="宋体"/>
              </w:rPr>
            </w:pPr>
            <w:r>
              <w:rPr>
                <w:rFonts w:hint="eastAsia" w:ascii="宋体" w:hAnsi="宋体"/>
              </w:rPr>
              <w:t>（1）校务管理公开化。实行校长负责制，完善全员聘用制、岗位责任制，坚持民主管理，大力推行校务公开。凡涉及学校改革发展的大事以及与教职工切身利益密切相关的职称评定、评优评先、奖惩方案、党员发展、竞聘上岗、基建招标等事务，均及时通过学校公示栏、校园网站、职工大会等形式予以公开公示；涉及课程安排、素质评价、优秀学生评选推荐等工作，均通过张贴公示，召开学代会、团代会，进行公开讨论；涉及学校收费、课程开设、招生政策、假期安排等工作，均通过告家长书、微信群、学校网站、家长会、家长座谈会等形式进行公开。</w:t>
            </w:r>
          </w:p>
          <w:p>
            <w:pPr>
              <w:spacing w:line="400" w:lineRule="exact"/>
              <w:ind w:firstLine="420" w:firstLineChars="200"/>
              <w:rPr>
                <w:rFonts w:ascii="宋体" w:hAnsi="宋体"/>
              </w:rPr>
            </w:pPr>
            <w:r>
              <w:rPr>
                <w:rFonts w:hint="eastAsia" w:ascii="宋体" w:hAnsi="宋体"/>
              </w:rPr>
              <w:t>（2）教师管理专业化。首先坚持以人为本，德育为先，切实加强师德师风建设，制定师德师风管理制度，把师德师风纳入教师的各项考评。其次，学校坚决贯彻落实教学“五认真”，围绕教学“五认真”，制定一系列制度和措施，规范教师认真备课、上课，认真批改作业、辅导学生和组织课外活动 。再次，积极推动教师进行教科研活动，组织教师进行各种教科研培训，激励教师撰写论文，参加各种层次的论文比赛，积极进行课题研究。另外学校还坚持依法执教，经常组织教师学习规范办学文件，尊重学生人格，不歧视、侮辱、体罚学生，维护学生的合法权益。发放“拒绝有偿家教”倡议书，组织教师签订“拒绝有偿家教师德承诺书”、“课堂安全教学责任书”。</w:t>
            </w:r>
          </w:p>
          <w:p>
            <w:pPr>
              <w:spacing w:line="400" w:lineRule="exact"/>
              <w:ind w:firstLine="420" w:firstLineChars="200"/>
              <w:rPr>
                <w:rFonts w:ascii="宋体" w:hAnsi="宋体"/>
              </w:rPr>
            </w:pPr>
            <w:r>
              <w:rPr>
                <w:rFonts w:hint="eastAsia" w:ascii="宋体" w:hAnsi="宋体"/>
              </w:rPr>
              <w:t>（3）学生管理文明化。加强学生的思想政治教育，规范学生的行为。充分利用主题班会、知识竞赛、体育比赛、书画比赛、业余党校和团校、国旗下演讲等形式，将德育教育和思想品德教育融入课堂教育及各种活动之中，培养学生健康的心理和正确的世界观、人生观、价值观。</w:t>
            </w:r>
          </w:p>
          <w:p>
            <w:pPr>
              <w:spacing w:line="400" w:lineRule="exact"/>
              <w:ind w:firstLine="420" w:firstLineChars="200"/>
              <w:rPr>
                <w:rFonts w:ascii="宋体" w:hAnsi="宋体"/>
              </w:rPr>
            </w:pPr>
            <w:r>
              <w:rPr>
                <w:rFonts w:hint="eastAsia" w:ascii="宋体" w:hAnsi="宋体"/>
              </w:rPr>
              <w:t>（4）教学科研优质化。严格执行课程计划，通过每日巡课制度，加强课程的调控管理。抓好新课程改革背景下的课堂教学、课题研究等工作，推行组织各学科优质课评比、实行教师相互听课、分管领导随堂听课制、课堂教学观察制、随机作业抽查制等，以制度化的管理模式提升教育教学质量。上好体育课、艺术课，保证学生每天“阳光锻炼一小时”。鼓励教师开展课题研究活动，抓好教师阅读计划和寒暑假阅读计划，督促撰写读书心得；要求每位教师每学年均要写至少一篇较高质量的教学论文或教学总结。</w:t>
            </w:r>
          </w:p>
          <w:p>
            <w:pPr>
              <w:spacing w:line="400" w:lineRule="exact"/>
              <w:ind w:firstLine="420" w:firstLineChars="200"/>
              <w:rPr>
                <w:rFonts w:ascii="宋体" w:hAnsi="宋体"/>
              </w:rPr>
            </w:pPr>
            <w:r>
              <w:rPr>
                <w:rFonts w:hint="eastAsia" w:ascii="宋体" w:hAnsi="宋体"/>
              </w:rPr>
              <w:t>（5）安全管理规范化。完善和落实一系列行之有效的校园安全管理制度和措施，加强校园人防、物防、技防设施设备，加强门卫安全管理，定期对学校校舍、设施进行安全检查，防火、防盗、防意外伤害等安全预警机制及应急措施落实到位。学校每月开展一次安全教育演练活动；积极开展安全教育平台的的课程学习；认真落实“七五”普法教育系列活动，切实提高师生的安全防范意识及自救能力。</w:t>
            </w:r>
          </w:p>
          <w:p>
            <w:pPr>
              <w:spacing w:line="400" w:lineRule="exact"/>
              <w:ind w:firstLine="420" w:firstLineChars="200"/>
              <w:rPr>
                <w:rFonts w:ascii="宋体" w:hAnsi="宋体"/>
              </w:rPr>
            </w:pPr>
            <w:r>
              <w:rPr>
                <w:rFonts w:hint="eastAsia" w:ascii="宋体" w:hAnsi="宋体"/>
              </w:rPr>
              <w:t>（6）后勤管理精细化。首先学校后勤管理坚持服务育人、管理育人。落实“阳光食堂”建设要求，制定食堂卫生制度、采购验收制度及财务制度等，确保食品卫生安全；推进宿舍管理社会化管理，建立学生宿舍值日制度，保证整洁卫生；建立宿舍管理制度，坚持夜间值班、巡查；建立发生群体性传染病、食物中毒应急制度，及时采取隔离、治疗措施；建立新冠肺炎疫情防控管理制度与措施，切实保障师生身体健康和生命安全。其次建立健全学校财产管理制度。建立校舍定期检查、维修制度，及时拆除危房。图书、实验仪器、音体美器材、计算机设备等分类登记造册，定期清查、检修、维护。成立家长委员会，对学校各项开支进行监督，让学校财务公开透明。</w:t>
            </w:r>
          </w:p>
          <w:p>
            <w:pPr>
              <w:spacing w:line="400" w:lineRule="exact"/>
              <w:ind w:firstLine="420" w:firstLineChars="200"/>
              <w:rPr>
                <w:rFonts w:ascii="宋体" w:hAnsi="宋体"/>
              </w:rPr>
            </w:pPr>
            <w:r>
              <w:rPr>
                <w:rFonts w:hint="eastAsia" w:ascii="宋体" w:hAnsi="宋体"/>
              </w:rPr>
              <w:t>（7）档案管理规范化。学校建有档案室，有健全的档案管理制度。建立学校行政、教育教学、教师业务、学生学籍、师生健康、人事、财务、荣誉实物等各类档案。学校有专业的管理人员，对学校档案资料进行有效规范的管理和使用。</w:t>
            </w:r>
          </w:p>
          <w:p>
            <w:pPr>
              <w:spacing w:line="400" w:lineRule="exact"/>
              <w:ind w:firstLine="420" w:firstLineChars="200"/>
              <w:rPr>
                <w:rFonts w:ascii="宋体" w:hAnsi="宋体"/>
              </w:rPr>
            </w:pPr>
            <w:r>
              <w:rPr>
                <w:rFonts w:hint="eastAsia" w:ascii="宋体" w:hAnsi="宋体"/>
              </w:rPr>
              <w:t>刘光彬校长坚持依法治校，实行民主和科学的管理，全面实施素质教育，促进了学校教育教学工作又好又快发展，教育质量不断攀升。</w:t>
            </w:r>
          </w:p>
          <w:p>
            <w:pPr>
              <w:spacing w:line="400" w:lineRule="exact"/>
              <w:ind w:firstLine="420" w:firstLineChars="200"/>
              <w:rPr>
                <w:rFonts w:ascii="宋体" w:hAnsi="宋体" w:cs="宋体"/>
                <w:szCs w:val="21"/>
                <w:shd w:val="clear" w:color="auto" w:fill="FFFFFF"/>
              </w:rPr>
            </w:pPr>
            <w:r>
              <w:rPr>
                <w:rFonts w:hint="eastAsia" w:ascii="宋体" w:hAnsi="宋体" w:cs="宋体"/>
                <w:b/>
                <w:bCs/>
                <w:szCs w:val="21"/>
                <w:shd w:val="clear" w:color="auto" w:fill="FFFFFF"/>
              </w:rPr>
              <w:t>4</w:t>
            </w:r>
            <w:r>
              <w:rPr>
                <w:rFonts w:ascii="宋体" w:hAnsi="宋体" w:cs="宋体"/>
                <w:b/>
                <w:bCs/>
                <w:szCs w:val="21"/>
                <w:shd w:val="clear" w:color="auto" w:fill="FFFFFF"/>
              </w:rPr>
              <w:t>.</w:t>
            </w:r>
            <w:r>
              <w:rPr>
                <w:rFonts w:hint="eastAsia" w:ascii="宋体" w:hAnsi="宋体" w:cs="宋体"/>
                <w:b/>
                <w:bCs/>
                <w:szCs w:val="21"/>
                <w:shd w:val="clear" w:color="auto" w:fill="FFFFFF"/>
              </w:rPr>
              <w:t>改革创新意识较强</w:t>
            </w:r>
          </w:p>
          <w:p>
            <w:pPr>
              <w:spacing w:line="400" w:lineRule="exact"/>
              <w:ind w:firstLine="420" w:firstLineChars="200"/>
            </w:pPr>
            <w:r>
              <w:rPr>
                <w:rFonts w:hint="eastAsia"/>
              </w:rPr>
              <w:t>（1）优化内部管理：健全德育工作制度。刘光彬校长坚持把立德树人摆在学校工作的首要位置，充分发挥学校党总支总揽全局、协调各方的领导核心作用；实施德育工作岗位责任制，成立由校长、德育分管校长、学生处主任牵头德育工作领导小组、心理健康工作小组、安全教育工作小组、家长委员会、学生发展指导中心等德育工作机构，定期召开会议，同时不断完善德育工作制度和推进学生综合素质评价工作，“秦淮中学学生入学教育制度”、“秦淮中学学生生涯规划手册”、“秦淮中学班级常规考核”、“秦淮中学文明班级评比”、“秦淮中学学生奖惩条例”等规章制度，成为我校规范德育工作、提高德育实效的重要抓手。</w:t>
            </w:r>
          </w:p>
          <w:p>
            <w:pPr>
              <w:spacing w:line="400" w:lineRule="exact"/>
              <w:ind w:firstLine="420" w:firstLineChars="200"/>
            </w:pPr>
            <w:r>
              <w:rPr>
                <w:rFonts w:hint="eastAsia"/>
              </w:rPr>
              <w:t>（2）丰富德育课程体系：刘光彬校长认为德育不应当是简单的说教，他主张推行“成长、成人、成才”教育，通过入学教育、军训体验、升旗仪式、成人仪式、百日誓师、表彰奖励、理想教育、感恩教育、励志壮行等活动，营造积极健康的学生成长氛围，让学生感受时代脉搏，增强责任与担当，践行社会主义核心价值观；“头疼医头、脚疼医脚”这是德育工作中经常出现的情况，刘光彬校长认为，“治未病”才是德育的理想状态，为此他提出德育课程化、体系化、活动化。学校德育工作做到了一月一主题，如三月的学雷锋月、五月的艺术节系列活动、九月的行为习惯养成，十月的爱国主义教育，十一十二月的感恩教育等，通过一系列的主题教育活动将立德树人落在实处，让立德树人润物无声，促进学生的全面发展。</w:t>
            </w:r>
          </w:p>
          <w:p>
            <w:pPr>
              <w:spacing w:line="400" w:lineRule="exact"/>
              <w:ind w:firstLine="420" w:firstLineChars="200"/>
            </w:pPr>
            <w:r>
              <w:rPr>
                <w:rFonts w:hint="eastAsia"/>
              </w:rPr>
              <w:t xml:space="preserve">（3）创新德育途径和方法：除了常规的德育课程，刘光彬校长还多渠道整合资源，与校外德育机构联系，开展“努力能成就梦想，坚持是强大力量”的大型励志教育活动；建立江宁区博物馆、台湾农民创业园等校外社会实践基地，组织开展实践活动；引导帮助学生认真规划假期生活，积极参加社区服务、志愿者服务、读书活动和研学旅行等实践类活动，这一系列创新办法破解了德育工作校内校外两张皮的问题，达到合力育人的理想效果。  </w:t>
            </w:r>
          </w:p>
          <w:p>
            <w:pPr>
              <w:spacing w:line="400" w:lineRule="exact"/>
              <w:ind w:firstLine="420" w:firstLineChars="200"/>
            </w:pPr>
            <w:r>
              <w:rPr>
                <w:rFonts w:hint="eastAsia"/>
              </w:rPr>
              <w:t>（4）优化外部环境：刘光彬校长坚持大德育观，推行“全员育人、活动育人、课程育人”的德育长效机制和常态机制，为增强德育从外宣走向内化的效果，他积极争取地方政府、教育主管部门、社区、基地和家长的配合，营造协同育人的良好外部环境。近年来，学校与雨花台烈士陵园、南京大屠杀遇难同胞纪念馆、渡江胜利纪念馆、梅园新村纪念馆、解放军陆航旅等单位保持长期友好关系，将其作为德育基地，每年组织学生赴基地学习或邀请基地人员来校开展教育活动，对学生进行爱国主义、集体主义、法律知识等的教育；聘请江宁区人民检察院未成年检察科科长陈琳为学校法制副校长，同时邀请管片民警东山派出所朱鹏飞警官等定期来校开设反校园霸凌、青少年法治宣传教育等系列讲话、讲座；成立家长委员会，让家长参与到学校的管理中来，形成家校合力；整合社区资源，组织学生参加社区活动和志愿活动，让德育从书本、从宣讲走向现实，增强学生的服务意识和奉献精神。</w:t>
            </w:r>
          </w:p>
          <w:p>
            <w:pPr>
              <w:spacing w:line="400" w:lineRule="exact"/>
              <w:ind w:firstLine="420" w:firstLineChars="200"/>
              <w:rPr>
                <w:rFonts w:ascii="宋体" w:hAnsi="宋体" w:cs="宋体"/>
                <w:szCs w:val="21"/>
                <w:shd w:val="clear" w:color="auto" w:fill="FFFFFF"/>
              </w:rPr>
            </w:pPr>
            <w:r>
              <w:rPr>
                <w:rFonts w:hint="eastAsia" w:ascii="宋体" w:hAnsi="宋体" w:cs="宋体"/>
                <w:b/>
                <w:bCs/>
                <w:szCs w:val="21"/>
                <w:shd w:val="clear" w:color="auto" w:fill="FFFFFF"/>
              </w:rPr>
              <w:t>5</w:t>
            </w:r>
            <w:r>
              <w:rPr>
                <w:rFonts w:ascii="宋体" w:hAnsi="宋体" w:cs="宋体"/>
                <w:b/>
                <w:bCs/>
                <w:szCs w:val="21"/>
                <w:shd w:val="clear" w:color="auto" w:fill="FFFFFF"/>
              </w:rPr>
              <w:t>.</w:t>
            </w:r>
            <w:r>
              <w:rPr>
                <w:rFonts w:hint="eastAsia"/>
                <w:b/>
                <w:bCs/>
              </w:rPr>
              <w:t>具备较好的职务素养</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尊重人性，遵循规律，积极谋划课程改革。面对我校生源比较薄弱的实际情况，刘光彬校长提出学校校本课程的开发要以“多元发展”理念为引领，以满足不同潜质学生的发展需要为目标，促进学生全面而有个性的发展。学校的课程设置遵循学生成长规律、尊重学生的兴趣爱好、体现了多元智能发展理念，在经过细致的调查研究后，我校为学生提供学科拓展（兴趣爱好、竞赛辅导、学科综合等）、实践活动（职业规划、社区服务、社会实践、家政培训等）、专业发展（如体育、美术等）、学校特色（心育、非遗、国际文化交流等）四类课程，并在实践中不断整合完善，为学生的多元发展提供了更多指导与服务。</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科学规划教师发展，打造优秀教师团队。刘光彬校长相信：山不在高，有仙则名，水不在深，有龙则灵，他认为教师是学校发展的基石，打造一支优秀的教师团队是学校持续发展的不竭动力，为此他特别重视队伍建设。</w:t>
            </w:r>
          </w:p>
          <w:p>
            <w:pPr>
              <w:spacing w:line="400" w:lineRule="exact"/>
              <w:ind w:firstLine="420" w:firstLineChars="200"/>
              <w:rPr>
                <w:rFonts w:ascii="宋体" w:hAnsi="宋体" w:cs="宋体"/>
                <w:szCs w:val="21"/>
              </w:rPr>
            </w:pPr>
            <w:r>
              <w:rPr>
                <w:rFonts w:hint="eastAsia" w:ascii="宋体" w:hAnsi="宋体" w:cs="宋体"/>
                <w:szCs w:val="21"/>
                <w:shd w:val="clear" w:color="auto" w:fill="FFFFFF"/>
              </w:rPr>
              <w:t>师德方面:</w:t>
            </w:r>
            <w:r>
              <w:rPr>
                <w:rFonts w:hint="eastAsia" w:ascii="宋体" w:hAnsi="宋体" w:cs="宋体"/>
                <w:szCs w:val="21"/>
              </w:rPr>
              <w:t>刘光彬校长坚持党建引领，充分发挥党总支的战斗堡垒和党员的先锋模范作用，严格意识形态工作管控，坚持社会主义的办学方向，坚持师生的社会主义核心价值观教育。刘光彬校长主持修订原有的《南京市秦淮中学师德师风建设方案》和“南京市秦淮中学年度师德考核制度”等，进一步规范教师从教行为，在评先争优、职称申报等方面实行师德一票否决制，增强教师对师德的敬畏意识和底线思维，同时通过师德标兵的评选营造见贤思齐的良好教风。坚持每年一度的师德报告会，让身边人讲述身边的故事，放大正能量的效应。定期组织年轻教师座谈，交流成长体会，共享成长经验，助力年轻教师做好自己的职业规划。结合学习教育部《新时代中小学教师职业行为十项准则》、省教育厅《关于开展拒绝有偿补课公开承诺活动的通知》、《教育部关于印发&lt;中小学教师违反职业道德行为处理办法（2018年修订）&gt;的通知》（教师〔2018〕18号），和贯彻江宁区教育领域人民群众反映强烈突出问题专项治理工作推进会精神，组织全校教师集中签署《江苏省中小学教师拒绝有偿补课公开承诺书》，向广大学生家长印发《致全体市民的一封信》，不断优化全校教师敬业奉献的良好工作氛；江宁区委组织部（区考核办）认定学校领导班子2019年度考核等次为“优秀”，刘光彬校长、曾春霞副校长个人考核为优秀。</w:t>
            </w:r>
          </w:p>
          <w:p>
            <w:pPr>
              <w:spacing w:line="400" w:lineRule="exact"/>
              <w:ind w:firstLine="420" w:firstLineChars="200"/>
            </w:pPr>
            <w:r>
              <w:rPr>
                <w:rFonts w:hint="eastAsia" w:ascii="宋体" w:hAnsi="宋体" w:cs="宋体"/>
                <w:szCs w:val="21"/>
              </w:rPr>
              <w:t>专业发展方面：为促进教</w:t>
            </w:r>
            <w:r>
              <w:rPr>
                <w:rFonts w:hint="eastAsia"/>
              </w:rPr>
              <w:t>师的专业发展，他鼓励教师进行学历提升和参加各类培训。在他的领导下，学校积极为教师发展搭建各类平台，每年都会举办形式各异的教育教学比武活动，如“高三金牌教师”的评选、“五四”优秀青年教师评选（含赛课）、十佳岗位能手评选、十佳班主任评选、十佳师德标兵的评选、校优秀党员评选等，以赛促教、以评促教，还通过邀请专家团队来校做讲座、指导教科研、开展同题异构、进行班主任沙龙等形式，聘请南京市教研室、南京市教科室孙旭东、左坤等专家为部分青年教师专业发展的指导教师，先后邀请省教研室董洪亮主任、市教研室严必友主任等一批教育专家来校给全体教师开设讲座，先后组织教师赴江苏省栟茶中学、宜兴市第二中学、启东市第一中学参观学习，拓宽教师眼界，促成优秀团队的形成。</w:t>
            </w:r>
          </w:p>
          <w:p>
            <w:pPr>
              <w:spacing w:line="400" w:lineRule="exact"/>
              <w:ind w:firstLine="420" w:firstLineChars="200"/>
            </w:pPr>
            <w:r>
              <w:rPr>
                <w:rFonts w:hint="eastAsia"/>
              </w:rPr>
              <w:t>机制保障方面：刘校长重视民主建设，他通过教代会收集教师对专业发展的诉求，并将专业诉求写入学校制度，通过教代会形成了学校教科研奖励方案、高考成果奖方案、教师学历提升奖励方案；为加快教师发展的速度，不断完善“青蓝工程”（师徒结对），将过程性考核与终端评估相统一，成立了我校的名班主任工作室（负责人是市德育带头人陈陵海副主任），为班主任的专业发展建章立制，与江宁区德育研究室开展培训合作，大大促进了我校班主任发展的专业化。</w:t>
            </w:r>
          </w:p>
          <w:p>
            <w:pPr>
              <w:spacing w:line="400" w:lineRule="exact"/>
              <w:ind w:firstLine="420" w:firstLineChars="200"/>
            </w:pPr>
            <w:r>
              <w:rPr>
                <w:rFonts w:hint="eastAsia"/>
              </w:rPr>
              <w:t>（3）追求卓越，务实创新，向管理要效益。考虑教师年龄结构、知识水平、阅历经验、研究能力的差距这一现实，刘光彬校长坚持沉入一线，高度重视两组（教研组、备课组）建设，他带领教学管理团队的同志，研究完善教学管理的各个环节，务实推进集体备课和校本教研；为积累学校教学管理经验，固化学科教学规范，放大优秀教学常规的示范效应，教务处做好每学期两次的“教学常规”检查工作，每次检查时把被评为优秀的教师的备课教案、听课笔记、学生作业等拍照，制作成教学常规检查《简报》，发给全校教师观摩学习。刘光彬校长强调教师是教学的输出端，提高教学质量，教师必须加强学习和研讨，做好教师端的供给侧结构性改革，对学生的学业成长负责。</w:t>
            </w:r>
          </w:p>
          <w:p>
            <w:pPr>
              <w:spacing w:line="400" w:lineRule="exact"/>
              <w:ind w:firstLine="420" w:firstLineChars="200"/>
            </w:pPr>
            <w:r>
              <w:rPr>
                <w:rFonts w:hint="eastAsia"/>
              </w:rPr>
              <w:t>不仅是教学，在实验室建设、后勤服务、档案管理等教学服务岗位，刘光彬校长也提出了优化日常管理的要求，这些要求很好地助力了学校的内涵发展。</w:t>
            </w:r>
          </w:p>
          <w:p>
            <w:pPr>
              <w:spacing w:line="400" w:lineRule="exact"/>
              <w:ind w:firstLine="420" w:firstLineChars="200"/>
            </w:pPr>
            <w:r>
              <w:rPr>
                <w:rFonts w:hint="eastAsia"/>
              </w:rPr>
              <w:t>（4）加快推进教育信息化建设。面对教育信息化的大变革，刘光彬校长顺应时代潮流，积极投入教育信息化的建设中来，我校2017年5月申报智慧校园创建，加强基础硬件设施和环境建设，改造学校大数据中心，升级校园网络和一卡通，建设智慧教室和校园数字图书馆，设置数字实验班，试点多屏教学；同时加强应用软件建设，建设秦淮中学智慧管理云平台、智慧教学云平台、升级校园安全系统，实现了教学服务智慧化，基于云平台的资源和数字化阅读，建成南京市唯一一家“数字美术创客空间”，2019年1月我校成功创成南京市智慧校园合格学校。</w:t>
            </w:r>
          </w:p>
          <w:p>
            <w:pPr>
              <w:spacing w:line="400" w:lineRule="exact"/>
              <w:ind w:firstLine="420" w:firstLineChars="200"/>
              <w:rPr>
                <w:rFonts w:ascii="宋体" w:hAnsi="宋体" w:cs="宋体"/>
                <w:b/>
                <w:bCs/>
                <w:szCs w:val="21"/>
              </w:rPr>
            </w:pPr>
            <w:r>
              <w:rPr>
                <w:rFonts w:hint="eastAsia" w:ascii="宋体" w:hAnsi="宋体" w:cs="宋体"/>
                <w:b/>
                <w:bCs/>
                <w:szCs w:val="21"/>
              </w:rPr>
              <w:t>6.任务目标达成好</w:t>
            </w:r>
          </w:p>
          <w:p>
            <w:pPr>
              <w:spacing w:line="400" w:lineRule="exact"/>
              <w:ind w:firstLine="420" w:firstLineChars="200"/>
            </w:pPr>
            <w:r>
              <w:rPr>
                <w:rFonts w:hint="eastAsia" w:ascii="宋体" w:hAnsi="宋体" w:cs="宋体"/>
                <w:szCs w:val="21"/>
              </w:rPr>
              <w:t>刘光彬校长2016年11月到南京市秦淮中学主持工作后，根据区域高中学校发展现状和我校实际情况，明确提出“质量+特色”的学校办学定位。同时，聚焦内涵建设，深化人事制度改革和教育教学改革，素质教育成果丰硕，办学水平不断提高。</w:t>
            </w:r>
            <w:r>
              <w:rPr>
                <w:rFonts w:hint="eastAsia"/>
              </w:rPr>
              <w:t>近三年来，学校连年夺得南京市高中教育发展性评估“综合奖”等四项大奖，学校也先后荣获“江苏省基础教育前瞻性教学改革重大项目《普通高中新型生涯教育研究与实验》实验学校、南京市足球特色学校、南京市示范心理健康教育中心等多项荣誉称号，学校也迈入了高质量发展的新征程。</w:t>
            </w:r>
          </w:p>
          <w:p>
            <w:pPr>
              <w:spacing w:line="400" w:lineRule="exact"/>
              <w:ind w:firstLine="420" w:firstLineChars="200"/>
              <w:rPr>
                <w:color w:val="FF0000"/>
              </w:rPr>
            </w:pPr>
            <w:r>
              <w:rPr>
                <w:rFonts w:hint="eastAsia"/>
              </w:rPr>
              <w:t>我校语文、政治、美术教研组被评为南京市先进教研组，语文组、英语组被评为江宁区五一巾帼标兵岗，政治组王兴刚、美术组陈陵海两位教师分别被评为市学科带头人和市德育带头人；我校党总支成功申报南京市基层服务型党组织达标单位、获评南京市基层服务型党组织示范点，并被评为江宁区基层服务型党组织、江宁区先进基层党组织、江宁区四星级基层党组织，学校也荣获江宁区师德先进群体和江宁区先进职工之家、南京市模范职工书屋等荣誉称号，理科支部被评为“南京市教育系统优秀基层党支部”。</w:t>
            </w:r>
            <w:r>
              <w:rPr>
                <w:rFonts w:hint="eastAsia" w:ascii="宋体" w:hAnsi="宋体" w:cs="宋体"/>
                <w:szCs w:val="21"/>
              </w:rPr>
              <w:t>2017年、2018年、2019年均获评“江宁区</w:t>
            </w:r>
            <w:r>
              <w:rPr>
                <w:rFonts w:hint="eastAsia" w:ascii="宋体" w:cs="宋体"/>
              </w:rPr>
              <w:t>教学先进学校</w:t>
            </w:r>
            <w:r>
              <w:rPr>
                <w:rFonts w:hint="eastAsia" w:ascii="宋体" w:hAnsi="宋体" w:cs="宋体"/>
                <w:szCs w:val="21"/>
              </w:rPr>
              <w:t>”</w:t>
            </w:r>
            <w:r>
              <w:rPr>
                <w:rFonts w:hint="eastAsia" w:ascii="宋体" w:cs="宋体"/>
              </w:rPr>
              <w:t>，2017年、2019年获评“江宁区先进学校”，并多次作为江宁区高中学校代表在市区两级教育教学工作会议上作专题发言</w:t>
            </w:r>
            <w:r>
              <w:rPr>
                <w:rFonts w:hint="eastAsia" w:ascii="宋体" w:hAnsi="宋体" w:cs="宋体"/>
                <w:szCs w:val="21"/>
              </w:rPr>
              <w:t>。</w:t>
            </w:r>
          </w:p>
          <w:p>
            <w:pPr>
              <w:spacing w:line="400" w:lineRule="exact"/>
              <w:ind w:firstLine="420" w:firstLineChars="200"/>
              <w:rPr>
                <w:b/>
                <w:bCs/>
              </w:rPr>
            </w:pPr>
            <w:r>
              <w:rPr>
                <w:rFonts w:hint="eastAsia"/>
                <w:b/>
                <w:bCs/>
              </w:rPr>
              <w:t>5.3校长充分发挥了教书育人的带头作用</w:t>
            </w:r>
          </w:p>
          <w:p>
            <w:pPr>
              <w:spacing w:line="400" w:lineRule="exact"/>
              <w:ind w:firstLine="420" w:firstLineChars="200"/>
              <w:rPr>
                <w:color w:val="auto"/>
              </w:rPr>
            </w:pPr>
            <w:r>
              <w:rPr>
                <w:rFonts w:hint="eastAsia"/>
                <w:color w:val="auto"/>
              </w:rPr>
              <w:t>刘光彬校长除了自觉完成规定的</w:t>
            </w:r>
            <w:r>
              <w:rPr>
                <w:rFonts w:hint="eastAsia"/>
                <w:color w:val="auto"/>
                <w:lang w:eastAsia="zh-CN"/>
              </w:rPr>
              <w:t>上课、听课、讲座等</w:t>
            </w:r>
            <w:r>
              <w:rPr>
                <w:rFonts w:hint="eastAsia"/>
                <w:color w:val="auto"/>
              </w:rPr>
              <w:t>教学任务之外，还能坚持深入一线调研，每周听评课。每学期听课均在30节以上，并注重课后和授课教师进行交流，也会就课堂教学提出自己的意见和建议，对被指导的郝圆圆、黄发等数学组青年教师的成长起到了重要的促进作用。同时，刘校长带</w:t>
            </w:r>
            <w:r>
              <w:rPr>
                <w:rFonts w:hint="eastAsia"/>
                <w:color w:val="auto"/>
                <w:lang w:eastAsia="zh-CN"/>
              </w:rPr>
              <w:t>领</w:t>
            </w:r>
            <w:r>
              <w:rPr>
                <w:rFonts w:hint="eastAsia"/>
                <w:color w:val="auto"/>
              </w:rPr>
              <w:t>教学副校长和教务处同事不断完善我校的“任务驱动·问题导学”课堂教学模式，提高教学的有效性。作为一名校长，他在关注语数英三门主课的发展之外，也能兼顾政治、历史、地理、物理、化学、生物等学科，听课范围覆盖所有学科、年级和课型。</w:t>
            </w:r>
          </w:p>
          <w:p>
            <w:pPr>
              <w:spacing w:line="400" w:lineRule="exact"/>
              <w:ind w:firstLine="420" w:firstLineChars="200"/>
              <w:rPr>
                <w:color w:val="auto"/>
              </w:rPr>
            </w:pPr>
            <w:r>
              <w:rPr>
                <w:rFonts w:hint="eastAsia"/>
                <w:color w:val="auto"/>
              </w:rPr>
              <w:t>在刘光彬校长的带领下，我校行政团队的听课、巡课已经成为一种习惯，关注课堂、注重过程、</w:t>
            </w:r>
            <w:r>
              <w:rPr>
                <w:rFonts w:hint="eastAsia"/>
                <w:color w:val="auto"/>
                <w:lang w:eastAsia="zh-CN"/>
              </w:rPr>
              <w:t>“</w:t>
            </w:r>
            <w:r>
              <w:rPr>
                <w:rFonts w:hint="eastAsia"/>
                <w:color w:val="auto"/>
              </w:rPr>
              <w:t>走动式</w:t>
            </w:r>
            <w:r>
              <w:rPr>
                <w:rFonts w:hint="eastAsia"/>
                <w:color w:val="auto"/>
                <w:lang w:eastAsia="zh-CN"/>
              </w:rPr>
              <w:t>”</w:t>
            </w:r>
            <w:r>
              <w:rPr>
                <w:rFonts w:hint="eastAsia"/>
                <w:color w:val="auto"/>
              </w:rPr>
              <w:t>管理体现了我校行政教育教学管理的特点。</w:t>
            </w:r>
          </w:p>
          <w:p>
            <w:pPr>
              <w:spacing w:line="400" w:lineRule="exact"/>
              <w:ind w:firstLine="420" w:firstLineChars="200"/>
              <w:rPr>
                <w:b/>
                <w:bCs/>
              </w:rPr>
            </w:pPr>
            <w:r>
              <w:rPr>
                <w:rFonts w:hint="eastAsia"/>
                <w:b/>
                <w:bCs/>
              </w:rPr>
              <w:t>5.4校长主动参与和引领教育教学研究</w:t>
            </w:r>
          </w:p>
          <w:p>
            <w:pPr>
              <w:spacing w:line="400" w:lineRule="exact"/>
              <w:ind w:firstLine="420" w:firstLineChars="200"/>
            </w:pPr>
            <w:r>
              <w:rPr>
                <w:rFonts w:hint="eastAsia"/>
              </w:rPr>
              <w:t>1.校长参与教育科研情况</w:t>
            </w:r>
          </w:p>
          <w:p>
            <w:pPr>
              <w:spacing w:line="400" w:lineRule="exact"/>
              <w:ind w:firstLine="420" w:firstLineChars="200"/>
            </w:pPr>
            <w:r>
              <w:rPr>
                <w:rFonts w:hint="eastAsia"/>
              </w:rPr>
              <w:t>刘光彬校长认为教学与研究是辩证统一，相互促进的，他不仅鼓励教师做真研究、研究真问题，同时自己也是教育教学研究的践行者。</w:t>
            </w:r>
          </w:p>
          <w:p>
            <w:pPr>
              <w:spacing w:line="400" w:lineRule="exact"/>
              <w:ind w:firstLine="420" w:firstLineChars="200"/>
            </w:pPr>
            <w:r>
              <w:rPr>
                <w:rFonts w:hint="eastAsia"/>
              </w:rPr>
              <w:t>近年来，他参与了学校多个省级以上重点课题的研究，如担任江苏省“十二五”教育科学规划立项课题《终身发展理念下促进普通高中学生学习智慧生成的实践研究》子课题《师生共同体培育学生学习智慧的研究》（子课题）（已结题）负责人，执笔《为学习智慧而教---生成高中学生自主发展能力》（江苏人民出版社2016年出版）的《成长规划自觉---完善学生自我管理制度》部分（21000字），并成为学校《生涯规划》校本课程的指导性材料。结合本校实际，他主持了省“十二·五”规划（重点自筹）课题《促进学生多元发展的校本课程建设研究》”（课题立项号：B-b/2013/02/099），本课题已于2018年1月顺利结题；指导中央电教馆全国教育技术“十二·五”规划课题“高中微课资源开发与应用研究”(立项号：142732002），该课题于2019年底通过专家组评审鉴定，顺利结题；同时，刘校长指导的三个江苏省教育学会“十三·五”规划课题（分别是“‘问题导学·任务驱动’在高中历史教学中的实践研究”、“整合校本资源构建美术生态课堂的实践研究”、“高中信息技术校本课程开发研究”），目前正在积极研究之中。</w:t>
            </w:r>
          </w:p>
          <w:p>
            <w:pPr>
              <w:spacing w:line="400" w:lineRule="exact"/>
              <w:ind w:firstLine="420" w:firstLineChars="200"/>
            </w:pPr>
            <w:r>
              <w:rPr>
                <w:rFonts w:hint="eastAsia"/>
              </w:rPr>
              <w:t>2.校长引领教育科研情况</w:t>
            </w:r>
          </w:p>
          <w:p>
            <w:pPr>
              <w:spacing w:line="400" w:lineRule="exact"/>
              <w:ind w:firstLine="420" w:firstLineChars="200"/>
              <w:rPr>
                <w:b/>
                <w:bCs/>
                <w:color w:val="auto"/>
              </w:rPr>
            </w:pPr>
            <w:r>
              <w:rPr>
                <w:rFonts w:hint="eastAsia"/>
                <w:color w:val="auto"/>
                <w:lang w:eastAsia="zh-CN"/>
              </w:rPr>
              <w:t>牢固树立“科研兴校”和“科研强师”的理念。</w:t>
            </w:r>
            <w:r>
              <w:rPr>
                <w:rFonts w:hint="eastAsia"/>
                <w:color w:val="auto"/>
              </w:rPr>
              <w:t>为提升教师素养、培养教育情怀，他经常主动为教师做引领性讲座。近五年我校多次获得南京市高中教育发展性评估四项大奖，学校知名度不断提升，2017年，我校荣获南京市发展性评估最高奖---综合奖、教学质量优胜奖、教学管理奖，刘校长应邀在全区教育系统干部会上做了《真情付出 规范管理 提升质量 》的交流发言，大大提升了学校的美誉度；2019年，高考成绩突出，学校再次荣获南京市高中教育发展性评估“综合奖”、“教育教学质量优秀奖”、“教育教学管理奖”、“教学质量进步奖”四项大奖。在8月的全区教育系统领导干部会上，刘校长作了题为“聚焦质量抓管理，务实过程求突破”的专题发言，受到参会人员的高度评价；2019年9月11日下午，他面向全体教职工作了题为《做尽职尽责、有良心、有品位的好教师》的发言，高目标引领大发展，高追求推动新跨越，全体秦淮人凝神聚力、众志成城，推动学校的高品质发展。</w:t>
            </w:r>
          </w:p>
          <w:p>
            <w:pPr>
              <w:spacing w:line="400" w:lineRule="exact"/>
              <w:ind w:firstLine="420" w:firstLineChars="200"/>
              <w:rPr>
                <w:b/>
                <w:bCs/>
              </w:rPr>
            </w:pPr>
            <w:r>
              <w:rPr>
                <w:rFonts w:hint="eastAsia"/>
              </w:rPr>
              <w:t>刘校长每学期为学校管理团队开设讲座2次以上，引领和提高行政的管理水平。</w:t>
            </w:r>
          </w:p>
          <w:p>
            <w:pPr>
              <w:spacing w:line="400" w:lineRule="exact"/>
              <w:ind w:firstLine="420" w:firstLineChars="200"/>
            </w:pPr>
            <w:r>
              <w:rPr>
                <w:rFonts w:hint="eastAsia"/>
              </w:rPr>
              <w:t>3.校长的教育科研成果丰硕</w:t>
            </w:r>
          </w:p>
          <w:p>
            <w:pPr>
              <w:spacing w:line="400" w:lineRule="exact"/>
              <w:ind w:firstLine="420" w:firstLineChars="200"/>
            </w:pPr>
            <w:r>
              <w:rPr>
                <w:rFonts w:hint="eastAsia"/>
              </w:rPr>
              <w:t>“学而不思则罔，思而不学则殆”，刘光彬校长喜欢思考，常常将话题转变为问题，又在问题的基础上加工及时成文。近年来，他陆续发表论文5篇，文章《例说恒成立问题的解题反思》发表于省级期刊《数理化解题研究》（2016年5月），文章《促进学生多元发展的校本课程开发》发表于《江苏教育》（2018年11月），文章《学会批评学生》发表在省级期刊《中学课程辅导》（2019年12月）等，其中管理类文章5篇。</w:t>
            </w:r>
          </w:p>
          <w:p>
            <w:pPr>
              <w:spacing w:line="400" w:lineRule="exact"/>
              <w:ind w:firstLine="420" w:firstLineChars="200"/>
            </w:pPr>
            <w:r>
              <w:rPr>
                <w:rFonts w:hint="eastAsia"/>
              </w:rPr>
              <w:t>尤其是他主持的省“十二五”规划重点课题《促进学生多元发展的校本课程建设研究》不仅最终的理论成果发表在《江苏教育》2018年11期上，更重要的是由该课题研究延伸出来的我校的办学策略：实施多元发展，因材施教，分层教学。根据学生已有的学习基础和兴趣、爱好、特长及发展需求，充分发挥我校已有的教育优势，通过课程多样化，构建适合学生发展的培养模式。开放办学，扩大影响，使“多元发展”成为我校办学的一大特色。</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72" w:type="dxa"/>
            <w:gridSpan w:val="4"/>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1.课题研究成果或改革项目的影响力尚待加强</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numPr>
                <w:ilvl w:val="0"/>
                <w:numId w:val="3"/>
              </w:num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结合学校实际，在现有课题研究或改革项目的基础上深化研究，不断提升成果影响力</w:t>
            </w:r>
          </w:p>
          <w:p>
            <w:pPr>
              <w:numPr>
                <w:ilvl w:val="255"/>
                <w:numId w:val="0"/>
              </w:numPr>
              <w:rPr>
                <w:rFonts w:ascii="Times New Roman" w:hAnsi="Times New Roman" w:cs="Times New Roman"/>
                <w:color w:val="000000" w:themeColor="text1"/>
                <w14:textFill>
                  <w14:solidFill>
                    <w14:schemeClr w14:val="tx1"/>
                  </w14:solidFill>
                </w14:textFill>
              </w:rPr>
            </w:pPr>
          </w:p>
        </w:tc>
      </w:tr>
    </w:tbl>
    <w:p>
      <w:pPr>
        <w:tabs>
          <w:tab w:val="left" w:pos="2100"/>
        </w:tabs>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r>
        <w:rPr>
          <w:rFonts w:ascii="Times New Roman" w:hAnsi="Times New Roman" w:cs="Times New Roman"/>
          <w:b/>
          <w:color w:val="000000" w:themeColor="text1"/>
          <w:szCs w:val="21"/>
          <w14:textFill>
            <w14:solidFill>
              <w14:schemeClr w14:val="tx1"/>
            </w14:solidFill>
          </w14:textFill>
        </w:rPr>
        <w:tab/>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42"/>
        <w:gridCol w:w="1058"/>
        <w:gridCol w:w="1036"/>
        <w:gridCol w:w="1367"/>
        <w:gridCol w:w="889"/>
        <w:gridCol w:w="1038"/>
        <w:gridCol w:w="94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tcBorders>
              <w:top w:val="nil"/>
              <w:left w:val="nil"/>
              <w:right w:val="nil"/>
            </w:tcBorders>
          </w:tcPr>
          <w:p>
            <w:pPr>
              <w:jc w:val="center"/>
              <w:rPr>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校</w:t>
            </w:r>
            <w:r>
              <w:rPr>
                <w:b/>
                <w:color w:val="000000" w:themeColor="text1"/>
                <w14:textFill>
                  <w14:solidFill>
                    <w14:schemeClr w14:val="tx1"/>
                  </w14:solidFill>
                </w14:textFill>
              </w:rPr>
              <w:t>长基础信息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8"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姓名</w:t>
            </w:r>
          </w:p>
        </w:tc>
        <w:tc>
          <w:tcPr>
            <w:tcW w:w="542"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年龄</w:t>
            </w:r>
          </w:p>
        </w:tc>
        <w:tc>
          <w:tcPr>
            <w:tcW w:w="1058"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最高学历/学位</w:t>
            </w:r>
          </w:p>
        </w:tc>
        <w:tc>
          <w:tcPr>
            <w:tcW w:w="1036"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专业技</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术职称</w:t>
            </w:r>
          </w:p>
        </w:tc>
        <w:tc>
          <w:tcPr>
            <w:tcW w:w="1367"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从教时间</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（高中）</w:t>
            </w:r>
          </w:p>
        </w:tc>
        <w:tc>
          <w:tcPr>
            <w:tcW w:w="889" w:type="dxa"/>
            <w:vMerge w:val="restart"/>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任现职</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时</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间</w:t>
            </w:r>
          </w:p>
        </w:tc>
        <w:tc>
          <w:tcPr>
            <w:tcW w:w="3082" w:type="dxa"/>
            <w:gridSpan w:val="3"/>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近三年任教情况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8" w:type="dxa"/>
            <w:vMerge w:val="continue"/>
            <w:vAlign w:val="center"/>
          </w:tcPr>
          <w:p>
            <w:pPr>
              <w:jc w:val="center"/>
              <w:rPr>
                <w:b/>
                <w:color w:val="000000" w:themeColor="text1"/>
                <w14:textFill>
                  <w14:solidFill>
                    <w14:schemeClr w14:val="tx1"/>
                  </w14:solidFill>
                </w14:textFill>
              </w:rPr>
            </w:pPr>
          </w:p>
        </w:tc>
        <w:tc>
          <w:tcPr>
            <w:tcW w:w="542" w:type="dxa"/>
            <w:vMerge w:val="continue"/>
            <w:vAlign w:val="center"/>
          </w:tcPr>
          <w:p>
            <w:pPr>
              <w:jc w:val="center"/>
              <w:rPr>
                <w:b/>
                <w:color w:val="000000" w:themeColor="text1"/>
                <w14:textFill>
                  <w14:solidFill>
                    <w14:schemeClr w14:val="tx1"/>
                  </w14:solidFill>
                </w14:textFill>
              </w:rPr>
            </w:pPr>
          </w:p>
        </w:tc>
        <w:tc>
          <w:tcPr>
            <w:tcW w:w="1058" w:type="dxa"/>
            <w:vMerge w:val="continue"/>
            <w:vAlign w:val="center"/>
          </w:tcPr>
          <w:p>
            <w:pPr>
              <w:jc w:val="center"/>
              <w:rPr>
                <w:b/>
                <w:color w:val="000000" w:themeColor="text1"/>
                <w14:textFill>
                  <w14:solidFill>
                    <w14:schemeClr w14:val="tx1"/>
                  </w14:solidFill>
                </w14:textFill>
              </w:rPr>
            </w:pPr>
          </w:p>
        </w:tc>
        <w:tc>
          <w:tcPr>
            <w:tcW w:w="1036" w:type="dxa"/>
            <w:vMerge w:val="continue"/>
            <w:vAlign w:val="center"/>
          </w:tcPr>
          <w:p>
            <w:pPr>
              <w:jc w:val="center"/>
              <w:rPr>
                <w:b/>
                <w:color w:val="000000" w:themeColor="text1"/>
                <w14:textFill>
                  <w14:solidFill>
                    <w14:schemeClr w14:val="tx1"/>
                  </w14:solidFill>
                </w14:textFill>
              </w:rPr>
            </w:pPr>
          </w:p>
        </w:tc>
        <w:tc>
          <w:tcPr>
            <w:tcW w:w="1367" w:type="dxa"/>
            <w:vMerge w:val="continue"/>
            <w:vAlign w:val="center"/>
          </w:tcPr>
          <w:p>
            <w:pPr>
              <w:jc w:val="center"/>
              <w:rPr>
                <w:b/>
                <w:color w:val="000000" w:themeColor="text1"/>
                <w14:textFill>
                  <w14:solidFill>
                    <w14:schemeClr w14:val="tx1"/>
                  </w14:solidFill>
                </w14:textFill>
              </w:rPr>
            </w:pPr>
          </w:p>
        </w:tc>
        <w:tc>
          <w:tcPr>
            <w:tcW w:w="889" w:type="dxa"/>
            <w:vMerge w:val="continue"/>
            <w:vAlign w:val="center"/>
          </w:tcPr>
          <w:p>
            <w:pPr>
              <w:jc w:val="center"/>
              <w:rPr>
                <w:b/>
                <w:color w:val="000000" w:themeColor="text1"/>
                <w14:textFill>
                  <w14:solidFill>
                    <w14:schemeClr w14:val="tx1"/>
                  </w14:solidFill>
                </w14:textFill>
              </w:rPr>
            </w:pPr>
          </w:p>
        </w:tc>
        <w:tc>
          <w:tcPr>
            <w:tcW w:w="1038"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学科</w:t>
            </w:r>
          </w:p>
        </w:tc>
        <w:tc>
          <w:tcPr>
            <w:tcW w:w="941"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年级</w:t>
            </w:r>
          </w:p>
        </w:tc>
        <w:tc>
          <w:tcPr>
            <w:tcW w:w="1103"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周课时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restart"/>
          </w:tcPr>
          <w:p>
            <w:pPr>
              <w:jc w:val="center"/>
              <w:rPr>
                <w:color w:val="000000" w:themeColor="text1"/>
                <w14:textFill>
                  <w14:solidFill>
                    <w14:schemeClr w14:val="tx1"/>
                  </w14:solidFill>
                </w14:textFill>
              </w:rPr>
            </w:pPr>
            <w:r>
              <w:rPr>
                <w:rFonts w:hint="eastAsia"/>
              </w:rPr>
              <w:t>刘光彬</w:t>
            </w:r>
          </w:p>
        </w:tc>
        <w:tc>
          <w:tcPr>
            <w:tcW w:w="542" w:type="dxa"/>
            <w:vMerge w:val="restart"/>
          </w:tcPr>
          <w:p>
            <w:pPr>
              <w:jc w:val="center"/>
              <w:rPr>
                <w:color w:val="000000" w:themeColor="text1"/>
                <w14:textFill>
                  <w14:solidFill>
                    <w14:schemeClr w14:val="tx1"/>
                  </w14:solidFill>
                </w14:textFill>
              </w:rPr>
            </w:pPr>
            <w:r>
              <w:rPr>
                <w:rFonts w:hint="eastAsia"/>
              </w:rPr>
              <w:t>54</w:t>
            </w:r>
          </w:p>
        </w:tc>
        <w:tc>
          <w:tcPr>
            <w:tcW w:w="1058" w:type="dxa"/>
            <w:vMerge w:val="restart"/>
          </w:tcPr>
          <w:p>
            <w:pPr>
              <w:jc w:val="center"/>
              <w:rPr>
                <w:color w:val="000000" w:themeColor="text1"/>
                <w14:textFill>
                  <w14:solidFill>
                    <w14:schemeClr w14:val="tx1"/>
                  </w14:solidFill>
                </w14:textFill>
              </w:rPr>
            </w:pPr>
            <w:r>
              <w:rPr>
                <w:rFonts w:hint="eastAsia"/>
              </w:rPr>
              <w:t>本科</w:t>
            </w:r>
          </w:p>
        </w:tc>
        <w:tc>
          <w:tcPr>
            <w:tcW w:w="1036" w:type="dxa"/>
            <w:vMerge w:val="restart"/>
          </w:tcPr>
          <w:p>
            <w:pPr>
              <w:jc w:val="center"/>
              <w:rPr>
                <w:color w:val="000000" w:themeColor="text1"/>
                <w14:textFill>
                  <w14:solidFill>
                    <w14:schemeClr w14:val="tx1"/>
                  </w14:solidFill>
                </w14:textFill>
              </w:rPr>
            </w:pPr>
            <w:r>
              <w:rPr>
                <w:rFonts w:hint="eastAsia"/>
              </w:rPr>
              <w:t>中学高级教师</w:t>
            </w:r>
          </w:p>
        </w:tc>
        <w:tc>
          <w:tcPr>
            <w:tcW w:w="1367" w:type="dxa"/>
            <w:vMerge w:val="restart"/>
          </w:tcPr>
          <w:p>
            <w:pPr>
              <w:jc w:val="center"/>
              <w:rPr>
                <w:color w:val="000000" w:themeColor="text1"/>
                <w14:textFill>
                  <w14:solidFill>
                    <w14:schemeClr w14:val="tx1"/>
                  </w14:solidFill>
                </w14:textFill>
              </w:rPr>
            </w:pPr>
            <w:r>
              <w:rPr>
                <w:rFonts w:hint="eastAsia"/>
              </w:rPr>
              <w:t>1987年</w:t>
            </w:r>
          </w:p>
        </w:tc>
        <w:tc>
          <w:tcPr>
            <w:tcW w:w="889" w:type="dxa"/>
            <w:vMerge w:val="restart"/>
          </w:tcPr>
          <w:p>
            <w:pPr>
              <w:jc w:val="center"/>
              <w:rPr>
                <w:color w:val="000000" w:themeColor="text1"/>
                <w14:textFill>
                  <w14:solidFill>
                    <w14:schemeClr w14:val="tx1"/>
                  </w14:solidFill>
                </w14:textFill>
              </w:rPr>
            </w:pPr>
            <w:r>
              <w:rPr>
                <w:rFonts w:hint="eastAsia"/>
              </w:rPr>
              <w:t>2017.3</w:t>
            </w:r>
          </w:p>
        </w:tc>
        <w:tc>
          <w:tcPr>
            <w:tcW w:w="1038" w:type="dxa"/>
          </w:tcPr>
          <w:p>
            <w:pPr>
              <w:jc w:val="center"/>
              <w:rPr>
                <w:color w:val="000000" w:themeColor="text1"/>
                <w14:textFill>
                  <w14:solidFill>
                    <w14:schemeClr w14:val="tx1"/>
                  </w14:solidFill>
                </w14:textFill>
              </w:rPr>
            </w:pPr>
            <w:r>
              <w:rPr>
                <w:color w:val="000000"/>
              </w:rPr>
              <w:t>/</w:t>
            </w:r>
          </w:p>
        </w:tc>
        <w:tc>
          <w:tcPr>
            <w:tcW w:w="941" w:type="dxa"/>
          </w:tcPr>
          <w:p>
            <w:pPr>
              <w:jc w:val="center"/>
              <w:rPr>
                <w:color w:val="000000" w:themeColor="text1"/>
                <w14:textFill>
                  <w14:solidFill>
                    <w14:schemeClr w14:val="tx1"/>
                  </w14:solidFill>
                </w14:textFill>
              </w:rPr>
            </w:pPr>
            <w:r>
              <w:rPr>
                <w:color w:val="000000"/>
              </w:rPr>
              <w:t>/</w:t>
            </w:r>
          </w:p>
        </w:tc>
        <w:tc>
          <w:tcPr>
            <w:tcW w:w="1103" w:type="dxa"/>
          </w:tcPr>
          <w:p>
            <w:pPr>
              <w:jc w:val="center"/>
              <w:rPr>
                <w:color w:val="000000" w:themeColor="text1"/>
                <w14:textFill>
                  <w14:solidFill>
                    <w14:schemeClr w14:val="tx1"/>
                  </w14:solidFill>
                </w14:textFill>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vAlign w:val="center"/>
          </w:tcPr>
          <w:p>
            <w:pPr>
              <w:jc w:val="center"/>
              <w:rPr>
                <w:color w:val="000000" w:themeColor="text1"/>
                <w14:textFill>
                  <w14:solidFill>
                    <w14:schemeClr w14:val="tx1"/>
                  </w14:solidFill>
                </w14:textFill>
              </w:rPr>
            </w:pPr>
          </w:p>
        </w:tc>
        <w:tc>
          <w:tcPr>
            <w:tcW w:w="542" w:type="dxa"/>
            <w:vMerge w:val="continue"/>
            <w:vAlign w:val="center"/>
          </w:tcPr>
          <w:p>
            <w:pPr>
              <w:jc w:val="center"/>
              <w:rPr>
                <w:color w:val="000000" w:themeColor="text1"/>
                <w14:textFill>
                  <w14:solidFill>
                    <w14:schemeClr w14:val="tx1"/>
                  </w14:solidFill>
                </w14:textFill>
              </w:rPr>
            </w:pPr>
          </w:p>
        </w:tc>
        <w:tc>
          <w:tcPr>
            <w:tcW w:w="1058" w:type="dxa"/>
            <w:vMerge w:val="continue"/>
            <w:vAlign w:val="center"/>
          </w:tcPr>
          <w:p>
            <w:pPr>
              <w:jc w:val="center"/>
              <w:rPr>
                <w:color w:val="000000" w:themeColor="text1"/>
                <w14:textFill>
                  <w14:solidFill>
                    <w14:schemeClr w14:val="tx1"/>
                  </w14:solidFill>
                </w14:textFill>
              </w:rPr>
            </w:pPr>
          </w:p>
        </w:tc>
        <w:tc>
          <w:tcPr>
            <w:tcW w:w="1036" w:type="dxa"/>
            <w:vMerge w:val="continue"/>
            <w:vAlign w:val="center"/>
          </w:tcPr>
          <w:p>
            <w:pPr>
              <w:jc w:val="center"/>
              <w:rPr>
                <w:color w:val="000000" w:themeColor="text1"/>
                <w14:textFill>
                  <w14:solidFill>
                    <w14:schemeClr w14:val="tx1"/>
                  </w14:solidFill>
                </w14:textFill>
              </w:rPr>
            </w:pPr>
          </w:p>
        </w:tc>
        <w:tc>
          <w:tcPr>
            <w:tcW w:w="1367" w:type="dxa"/>
            <w:vMerge w:val="continue"/>
            <w:vAlign w:val="center"/>
          </w:tcPr>
          <w:p>
            <w:pPr>
              <w:jc w:val="center"/>
              <w:rPr>
                <w:color w:val="000000" w:themeColor="text1"/>
                <w14:textFill>
                  <w14:solidFill>
                    <w14:schemeClr w14:val="tx1"/>
                  </w14:solidFill>
                </w14:textFill>
              </w:rPr>
            </w:pPr>
          </w:p>
        </w:tc>
        <w:tc>
          <w:tcPr>
            <w:tcW w:w="889" w:type="dxa"/>
            <w:vMerge w:val="continue"/>
            <w:vAlign w:val="center"/>
          </w:tcPr>
          <w:p>
            <w:pPr>
              <w:jc w:val="center"/>
              <w:rPr>
                <w:color w:val="000000" w:themeColor="text1"/>
                <w14:textFill>
                  <w14:solidFill>
                    <w14:schemeClr w14:val="tx1"/>
                  </w14:solidFill>
                </w14:textFill>
              </w:rPr>
            </w:pPr>
          </w:p>
        </w:tc>
        <w:tc>
          <w:tcPr>
            <w:tcW w:w="1038" w:type="dxa"/>
          </w:tcPr>
          <w:p>
            <w:pPr>
              <w:jc w:val="center"/>
              <w:rPr>
                <w:color w:val="000000" w:themeColor="text1"/>
                <w14:textFill>
                  <w14:solidFill>
                    <w14:schemeClr w14:val="tx1"/>
                  </w14:solidFill>
                </w14:textFill>
              </w:rPr>
            </w:pPr>
            <w:r>
              <w:rPr>
                <w:color w:val="000000"/>
              </w:rPr>
              <w:t>/</w:t>
            </w:r>
          </w:p>
        </w:tc>
        <w:tc>
          <w:tcPr>
            <w:tcW w:w="941" w:type="dxa"/>
          </w:tcPr>
          <w:p>
            <w:pPr>
              <w:jc w:val="center"/>
              <w:rPr>
                <w:color w:val="000000" w:themeColor="text1"/>
                <w14:textFill>
                  <w14:solidFill>
                    <w14:schemeClr w14:val="tx1"/>
                  </w14:solidFill>
                </w14:textFill>
              </w:rPr>
            </w:pPr>
            <w:r>
              <w:rPr>
                <w:color w:val="000000"/>
              </w:rPr>
              <w:t>/</w:t>
            </w:r>
          </w:p>
        </w:tc>
        <w:tc>
          <w:tcPr>
            <w:tcW w:w="1103" w:type="dxa"/>
          </w:tcPr>
          <w:p>
            <w:pPr>
              <w:jc w:val="center"/>
              <w:rPr>
                <w:color w:val="000000" w:themeColor="text1"/>
                <w14:textFill>
                  <w14:solidFill>
                    <w14:schemeClr w14:val="tx1"/>
                  </w14:solidFill>
                </w14:textFill>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vAlign w:val="center"/>
          </w:tcPr>
          <w:p>
            <w:pPr>
              <w:jc w:val="center"/>
              <w:rPr>
                <w:color w:val="000000" w:themeColor="text1"/>
                <w14:textFill>
                  <w14:solidFill>
                    <w14:schemeClr w14:val="tx1"/>
                  </w14:solidFill>
                </w14:textFill>
              </w:rPr>
            </w:pPr>
          </w:p>
        </w:tc>
        <w:tc>
          <w:tcPr>
            <w:tcW w:w="542" w:type="dxa"/>
            <w:vMerge w:val="continue"/>
            <w:vAlign w:val="center"/>
          </w:tcPr>
          <w:p>
            <w:pPr>
              <w:jc w:val="center"/>
              <w:rPr>
                <w:color w:val="000000" w:themeColor="text1"/>
                <w14:textFill>
                  <w14:solidFill>
                    <w14:schemeClr w14:val="tx1"/>
                  </w14:solidFill>
                </w14:textFill>
              </w:rPr>
            </w:pPr>
          </w:p>
        </w:tc>
        <w:tc>
          <w:tcPr>
            <w:tcW w:w="1058" w:type="dxa"/>
            <w:vMerge w:val="continue"/>
            <w:vAlign w:val="center"/>
          </w:tcPr>
          <w:p>
            <w:pPr>
              <w:jc w:val="center"/>
              <w:rPr>
                <w:color w:val="000000" w:themeColor="text1"/>
                <w14:textFill>
                  <w14:solidFill>
                    <w14:schemeClr w14:val="tx1"/>
                  </w14:solidFill>
                </w14:textFill>
              </w:rPr>
            </w:pPr>
          </w:p>
        </w:tc>
        <w:tc>
          <w:tcPr>
            <w:tcW w:w="1036" w:type="dxa"/>
            <w:vMerge w:val="continue"/>
            <w:vAlign w:val="center"/>
          </w:tcPr>
          <w:p>
            <w:pPr>
              <w:jc w:val="center"/>
              <w:rPr>
                <w:color w:val="000000" w:themeColor="text1"/>
                <w14:textFill>
                  <w14:solidFill>
                    <w14:schemeClr w14:val="tx1"/>
                  </w14:solidFill>
                </w14:textFill>
              </w:rPr>
            </w:pPr>
          </w:p>
        </w:tc>
        <w:tc>
          <w:tcPr>
            <w:tcW w:w="1367" w:type="dxa"/>
            <w:vMerge w:val="continue"/>
            <w:vAlign w:val="center"/>
          </w:tcPr>
          <w:p>
            <w:pPr>
              <w:jc w:val="center"/>
              <w:rPr>
                <w:color w:val="000000" w:themeColor="text1"/>
                <w14:textFill>
                  <w14:solidFill>
                    <w14:schemeClr w14:val="tx1"/>
                  </w14:solidFill>
                </w14:textFill>
              </w:rPr>
            </w:pPr>
          </w:p>
        </w:tc>
        <w:tc>
          <w:tcPr>
            <w:tcW w:w="889" w:type="dxa"/>
            <w:vMerge w:val="continue"/>
            <w:vAlign w:val="center"/>
          </w:tcPr>
          <w:p>
            <w:pPr>
              <w:jc w:val="center"/>
              <w:rPr>
                <w:color w:val="000000" w:themeColor="text1"/>
                <w14:textFill>
                  <w14:solidFill>
                    <w14:schemeClr w14:val="tx1"/>
                  </w14:solidFill>
                </w14:textFill>
              </w:rPr>
            </w:pPr>
          </w:p>
        </w:tc>
        <w:tc>
          <w:tcPr>
            <w:tcW w:w="1038" w:type="dxa"/>
          </w:tcPr>
          <w:p>
            <w:pPr>
              <w:jc w:val="center"/>
              <w:rPr>
                <w:color w:val="000000" w:themeColor="text1"/>
                <w14:textFill>
                  <w14:solidFill>
                    <w14:schemeClr w14:val="tx1"/>
                  </w14:solidFill>
                </w14:textFill>
              </w:rPr>
            </w:pPr>
            <w:r>
              <w:rPr>
                <w:color w:val="000000"/>
              </w:rPr>
              <w:t>/</w:t>
            </w:r>
          </w:p>
        </w:tc>
        <w:tc>
          <w:tcPr>
            <w:tcW w:w="941" w:type="dxa"/>
          </w:tcPr>
          <w:p>
            <w:pPr>
              <w:jc w:val="center"/>
              <w:rPr>
                <w:color w:val="000000" w:themeColor="text1"/>
                <w14:textFill>
                  <w14:solidFill>
                    <w14:schemeClr w14:val="tx1"/>
                  </w14:solidFill>
                </w14:textFill>
              </w:rPr>
            </w:pPr>
            <w:r>
              <w:rPr>
                <w:color w:val="000000"/>
              </w:rPr>
              <w:t>/</w:t>
            </w:r>
          </w:p>
        </w:tc>
        <w:tc>
          <w:tcPr>
            <w:tcW w:w="1103" w:type="dxa"/>
          </w:tcPr>
          <w:p>
            <w:pPr>
              <w:jc w:val="center"/>
              <w:rPr>
                <w:color w:val="000000" w:themeColor="text1"/>
                <w14:textFill>
                  <w14:solidFill>
                    <w14:schemeClr w14:val="tx1"/>
                  </w14:solidFill>
                </w14:textFill>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tcBorders>
              <w:top w:val="nil"/>
              <w:left w:val="nil"/>
              <w:right w:val="nil"/>
            </w:tcBorders>
          </w:tcPr>
          <w:p>
            <w:pPr>
              <w:jc w:val="center"/>
              <w:rPr>
                <w:rFonts w:ascii="Times New Roman" w:hAnsi="Times New Roman" w:cs="Times New Roman"/>
                <w:b/>
                <w:color w:val="000000" w:themeColor="text1"/>
                <w14:textFill>
                  <w14:solidFill>
                    <w14:schemeClr w14:val="tx1"/>
                  </w14:solidFill>
                </w14:textFill>
              </w:rPr>
            </w:pPr>
          </w:p>
          <w:p>
            <w:pPr>
              <w:jc w:val="center"/>
              <w:rPr>
                <w:b/>
                <w:color w:val="000000" w:themeColor="text1"/>
                <w:szCs w:val="2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2-1-</w:t>
            </w:r>
            <w:r>
              <w:rPr>
                <w:rFonts w:hint="eastAsia" w:ascii="Times New Roman" w:hAnsi="Times New Roman" w:cs="Times New Roman"/>
                <w:b/>
                <w:color w:val="000000" w:themeColor="text1"/>
                <w14:textFill>
                  <w14:solidFill>
                    <w14:schemeClr w14:val="tx1"/>
                  </w14:solidFill>
                </w14:textFill>
              </w:rPr>
              <w:t>2 近5年</w:t>
            </w:r>
            <w:r>
              <w:rPr>
                <w:rFonts w:hint="eastAsia"/>
                <w:b/>
                <w:color w:val="000000" w:themeColor="text1"/>
                <w:szCs w:val="21"/>
                <w14:textFill>
                  <w14:solidFill>
                    <w14:schemeClr w14:val="tx1"/>
                  </w14:solidFill>
                </w14:textFill>
              </w:rPr>
              <w:t>校长</w:t>
            </w:r>
            <w:r>
              <w:rPr>
                <w:b/>
                <w:color w:val="000000" w:themeColor="text1"/>
                <w:szCs w:val="21"/>
                <w14:textFill>
                  <w14:solidFill>
                    <w14:schemeClr w14:val="tx1"/>
                  </w14:solidFill>
                </w14:textFill>
              </w:rPr>
              <w:t>教育教学研究成果情况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时间</w:t>
            </w:r>
          </w:p>
        </w:tc>
        <w:tc>
          <w:tcPr>
            <w:tcW w:w="4892" w:type="dxa"/>
            <w:gridSpan w:val="5"/>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成果名称</w:t>
            </w:r>
          </w:p>
        </w:tc>
        <w:tc>
          <w:tcPr>
            <w:tcW w:w="3082" w:type="dxa"/>
            <w:gridSpan w:val="3"/>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讲座对象或</w:t>
            </w:r>
            <w:r>
              <w:rPr>
                <w:rFonts w:hint="eastAsia"/>
                <w:b/>
                <w:color w:val="000000" w:themeColor="text1"/>
                <w:szCs w:val="21"/>
                <w14:textFill>
                  <w14:solidFill>
                    <w14:schemeClr w14:val="tx1"/>
                  </w14:solidFill>
                </w14:textFill>
              </w:rPr>
              <w:t>论文、著作</w:t>
            </w:r>
            <w:r>
              <w:rPr>
                <w:b/>
                <w:color w:val="000000" w:themeColor="text1"/>
                <w:szCs w:val="21"/>
                <w14:textFill>
                  <w14:solidFill>
                    <w14:schemeClr w14:val="tx1"/>
                  </w14:solidFill>
                </w14:textFill>
              </w:rPr>
              <w:t>发表媒体</w:t>
            </w:r>
            <w:r>
              <w:rPr>
                <w:rFonts w:hint="eastAsia"/>
                <w:b/>
                <w:color w:val="000000" w:themeColor="text1"/>
                <w:szCs w:val="21"/>
                <w14:textFill>
                  <w14:solidFill>
                    <w14:schemeClr w14:val="tx1"/>
                  </w14:solidFill>
                </w14:textFill>
              </w:rPr>
              <w:t>或课题、实验成果层次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2018.11</w:t>
            </w:r>
          </w:p>
        </w:tc>
        <w:tc>
          <w:tcPr>
            <w:tcW w:w="4892" w:type="dxa"/>
            <w:gridSpan w:val="5"/>
            <w:vAlign w:val="center"/>
          </w:tcPr>
          <w:p>
            <w:pPr>
              <w:rPr>
                <w:color w:val="000000" w:themeColor="text1"/>
                <w:szCs w:val="21"/>
                <w14:textFill>
                  <w14:solidFill>
                    <w14:schemeClr w14:val="tx1"/>
                  </w14:solidFill>
                </w14:textFill>
              </w:rPr>
            </w:pPr>
            <w:r>
              <w:rPr>
                <w:rFonts w:hint="eastAsia"/>
                <w:szCs w:val="21"/>
              </w:rPr>
              <w:t>促进学生多元发展的校本课程开发</w:t>
            </w:r>
          </w:p>
        </w:tc>
        <w:tc>
          <w:tcPr>
            <w:tcW w:w="3082" w:type="dxa"/>
            <w:gridSpan w:val="3"/>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《江苏教育》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2017.9</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构建特色校本课程 促进学生多元发展</w:t>
            </w:r>
          </w:p>
        </w:tc>
        <w:tc>
          <w:tcPr>
            <w:tcW w:w="3082" w:type="dxa"/>
            <w:gridSpan w:val="3"/>
            <w:vAlign w:val="center"/>
          </w:tcPr>
          <w:p>
            <w:pPr>
              <w:rPr>
                <w:color w:val="000000" w:themeColor="text1"/>
                <w:szCs w:val="21"/>
                <w14:textFill>
                  <w14:solidFill>
                    <w14:schemeClr w14:val="tx1"/>
                  </w14:solidFill>
                </w14:textFill>
              </w:rPr>
            </w:pPr>
            <w:r>
              <w:rPr>
                <w:rFonts w:hint="eastAsia"/>
                <w:szCs w:val="21"/>
              </w:rPr>
              <w:t>《中学课程辅导·教师教育》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2019.12</w:t>
            </w:r>
          </w:p>
        </w:tc>
        <w:tc>
          <w:tcPr>
            <w:tcW w:w="4892" w:type="dxa"/>
            <w:gridSpan w:val="5"/>
            <w:vAlign w:val="center"/>
          </w:tcPr>
          <w:p>
            <w:pPr>
              <w:rPr>
                <w:color w:val="000000" w:themeColor="text1"/>
                <w:szCs w:val="21"/>
                <w14:textFill>
                  <w14:solidFill>
                    <w14:schemeClr w14:val="tx1"/>
                  </w14:solidFill>
                </w14:textFill>
              </w:rPr>
            </w:pPr>
            <w:r>
              <w:rPr>
                <w:rFonts w:hint="eastAsia"/>
                <w:szCs w:val="21"/>
              </w:rPr>
              <w:t>学会批评学生</w:t>
            </w:r>
          </w:p>
        </w:tc>
        <w:tc>
          <w:tcPr>
            <w:tcW w:w="3082" w:type="dxa"/>
            <w:gridSpan w:val="3"/>
            <w:vAlign w:val="center"/>
          </w:tcPr>
          <w:p>
            <w:pPr>
              <w:rPr>
                <w:color w:val="000000" w:themeColor="text1"/>
                <w:szCs w:val="21"/>
                <w14:textFill>
                  <w14:solidFill>
                    <w14:schemeClr w14:val="tx1"/>
                  </w14:solidFill>
                </w14:textFill>
              </w:rPr>
            </w:pPr>
            <w:r>
              <w:rPr>
                <w:rFonts w:hint="eastAsia"/>
                <w:szCs w:val="21"/>
              </w:rPr>
              <w:t>《中学课程辅导·教师教育》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2016.5</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例说恒成立问题的解题反思</w:t>
            </w:r>
          </w:p>
        </w:tc>
        <w:tc>
          <w:tcPr>
            <w:tcW w:w="3082" w:type="dxa"/>
            <w:gridSpan w:val="3"/>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《数理化解题研究》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2018.1</w:t>
            </w:r>
          </w:p>
        </w:tc>
        <w:tc>
          <w:tcPr>
            <w:tcW w:w="4892" w:type="dxa"/>
            <w:gridSpan w:val="5"/>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《促进学生多元发展的校本课程开发》研究</w:t>
            </w:r>
          </w:p>
          <w:p>
            <w:pPr>
              <w:rPr>
                <w:color w:val="000000" w:themeColor="text1"/>
                <w:szCs w:val="21"/>
                <w14:textFill>
                  <w14:solidFill>
                    <w14:schemeClr w14:val="tx1"/>
                  </w14:solidFill>
                </w14:textFill>
              </w:rPr>
            </w:pPr>
            <w:r>
              <w:rPr>
                <w:rFonts w:hint="eastAsia"/>
                <w:color w:val="0D0D0D"/>
              </w:rPr>
              <w:t>（课题立项号：B-b/2013/02/099）</w:t>
            </w:r>
          </w:p>
        </w:tc>
        <w:tc>
          <w:tcPr>
            <w:tcW w:w="3082" w:type="dxa"/>
            <w:gridSpan w:val="3"/>
            <w:vAlign w:val="center"/>
          </w:tcPr>
          <w:p>
            <w:pPr>
              <w:rPr>
                <w:color w:val="000000" w:themeColor="text1"/>
                <w:szCs w:val="21"/>
                <w14:textFill>
                  <w14:solidFill>
                    <w14:schemeClr w14:val="tx1"/>
                  </w14:solidFill>
                </w14:textFill>
              </w:rPr>
            </w:pPr>
            <w:r>
              <w:rPr>
                <w:rFonts w:hint="eastAsia"/>
                <w:szCs w:val="21"/>
              </w:rPr>
              <w:t>江苏省十二五规划课题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2016年</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《终身发展理念下促进普通高中学生学习智慧生成的实践研究》子课题《师生共同体培育学生学习智慧的研究》（子课题）</w:t>
            </w:r>
          </w:p>
        </w:tc>
        <w:tc>
          <w:tcPr>
            <w:tcW w:w="3082" w:type="dxa"/>
            <w:gridSpan w:val="3"/>
            <w:vAlign w:val="center"/>
          </w:tcPr>
          <w:p>
            <w:pPr>
              <w:rPr>
                <w:color w:val="000000" w:themeColor="text1"/>
                <w:szCs w:val="21"/>
                <w14:textFill>
                  <w14:solidFill>
                    <w14:schemeClr w14:val="tx1"/>
                  </w14:solidFill>
                </w14:textFill>
              </w:rPr>
            </w:pPr>
            <w:r>
              <w:rPr>
                <w:rFonts w:hint="eastAsia"/>
                <w:szCs w:val="21"/>
              </w:rPr>
              <w:t>省“十二五”教育科学规划课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2016年</w:t>
            </w:r>
          </w:p>
        </w:tc>
        <w:tc>
          <w:tcPr>
            <w:tcW w:w="4892"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《为学习智慧而教---生成高中学生自主发展能力》</w:t>
            </w:r>
          </w:p>
        </w:tc>
        <w:tc>
          <w:tcPr>
            <w:tcW w:w="3082" w:type="dxa"/>
            <w:gridSpan w:val="3"/>
            <w:vAlign w:val="center"/>
          </w:tcPr>
          <w:p>
            <w:pPr>
              <w:rPr>
                <w:color w:val="000000" w:themeColor="text1"/>
                <w:szCs w:val="21"/>
                <w14:textFill>
                  <w14:solidFill>
                    <w14:schemeClr w14:val="tx1"/>
                  </w14:solidFill>
                </w14:textFill>
              </w:rPr>
            </w:pPr>
            <w:r>
              <w:rPr>
                <w:rFonts w:hint="eastAsia"/>
                <w:szCs w:val="21"/>
              </w:rPr>
              <w:t>江苏人民出版社（2016年出版）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szCs w:val="21"/>
              </w:rPr>
              <w:t>2019年</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高中微课资源开发与应用研究(立项号：142732002）</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中央电教馆全国教育技术“十二·五”规划课题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研究中</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‘问题导学·任务驱动’在高中历史教学中的实践研究</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省教育学会“十三·五”规划课题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研究中</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整合校本资源构建美术生态课堂的实践研究</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省教育学会“十三·五”规划课题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研究中</w:t>
            </w:r>
          </w:p>
        </w:tc>
        <w:tc>
          <w:tcPr>
            <w:tcW w:w="4892" w:type="dxa"/>
            <w:gridSpan w:val="5"/>
            <w:vAlign w:val="center"/>
          </w:tcPr>
          <w:p>
            <w:pPr>
              <w:rPr>
                <w:color w:val="000000" w:themeColor="text1"/>
                <w:szCs w:val="21"/>
                <w14:textFill>
                  <w14:solidFill>
                    <w14:schemeClr w14:val="tx1"/>
                  </w14:solidFill>
                </w14:textFill>
              </w:rPr>
            </w:pPr>
            <w:r>
              <w:rPr>
                <w:rFonts w:hint="eastAsia"/>
                <w:color w:val="0D0D0D"/>
              </w:rPr>
              <w:t>高中信息技术校本课程开发研究</w:t>
            </w:r>
          </w:p>
        </w:tc>
        <w:tc>
          <w:tcPr>
            <w:tcW w:w="3082" w:type="dxa"/>
            <w:gridSpan w:val="3"/>
            <w:vAlign w:val="center"/>
          </w:tcPr>
          <w:p>
            <w:pPr>
              <w:rPr>
                <w:color w:val="000000" w:themeColor="text1"/>
                <w:szCs w:val="21"/>
                <w14:textFill>
                  <w14:solidFill>
                    <w14:schemeClr w14:val="tx1"/>
                  </w14:solidFill>
                </w14:textFill>
              </w:rPr>
            </w:pPr>
            <w:r>
              <w:rPr>
                <w:rFonts w:hint="eastAsia"/>
                <w:color w:val="0D0D0D"/>
              </w:rPr>
              <w:t>省教育学会“十三·五”规划课题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017</w:t>
            </w:r>
            <w:r>
              <w:rPr>
                <w:rFonts w:hint="eastAsia"/>
                <w:color w:val="000000" w:themeColor="text1"/>
                <w:szCs w:val="21"/>
                <w14:textFill>
                  <w14:solidFill>
                    <w14:schemeClr w14:val="tx1"/>
                  </w14:solidFill>
                </w14:textFill>
              </w:rPr>
              <w:t>年</w:t>
            </w:r>
          </w:p>
        </w:tc>
        <w:tc>
          <w:tcPr>
            <w:tcW w:w="4892" w:type="dxa"/>
            <w:gridSpan w:val="5"/>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《真情付出 规范管理 提升质量》</w:t>
            </w:r>
          </w:p>
        </w:tc>
        <w:tc>
          <w:tcPr>
            <w:tcW w:w="3082" w:type="dxa"/>
            <w:gridSpan w:val="3"/>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全区教育系统干部会上发言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2019.8 </w:t>
            </w:r>
          </w:p>
        </w:tc>
        <w:tc>
          <w:tcPr>
            <w:tcW w:w="4892" w:type="dxa"/>
            <w:gridSpan w:val="5"/>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《聚焦质量抓管理，务实过程求突破》</w:t>
            </w:r>
          </w:p>
        </w:tc>
        <w:tc>
          <w:tcPr>
            <w:tcW w:w="3082" w:type="dxa"/>
            <w:gridSpan w:val="3"/>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全区教育系统领导干部会上发言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2019.9</w:t>
            </w:r>
          </w:p>
        </w:tc>
        <w:tc>
          <w:tcPr>
            <w:tcW w:w="4892" w:type="dxa"/>
            <w:gridSpan w:val="5"/>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《做尽职尽责、有良心、有品位的好教师》</w:t>
            </w:r>
          </w:p>
        </w:tc>
        <w:tc>
          <w:tcPr>
            <w:tcW w:w="3082" w:type="dxa"/>
            <w:gridSpan w:val="3"/>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全体教职工会议上的讲座</w:t>
            </w:r>
          </w:p>
        </w:tc>
      </w:tr>
    </w:tbl>
    <w:p>
      <w:pP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包括评价细则相关的讲座、报告、论文、著作、课题、实验项目等</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1.校长任职公文</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校长任职公文</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201703</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2.校长年度考核优秀文件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年度考核</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校长听评课记录本（近三年）</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听课记录本</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hint="eastAsia" w:ascii="Times New Roman" w:hAnsi="Times New Roman" w:eastAsia="仿宋_GB2312" w:cs="Times New Roman"/>
                <w:szCs w:val="21"/>
              </w:rPr>
              <w:t>4</w:t>
            </w:r>
            <w:r>
              <w:rPr>
                <w:rFonts w:ascii="Times New Roman" w:hAnsi="Times New Roman" w:cs="Times New Roman"/>
                <w:szCs w:val="21"/>
              </w:rPr>
              <w:t>.近五年校长在省级以上刊物发表的论文</w:t>
            </w:r>
            <w:r>
              <w:rPr>
                <w:rFonts w:hint="eastAsia" w:ascii="Times New Roman" w:hAnsi="Times New Roman" w:cs="Times New Roman"/>
                <w:szCs w:val="21"/>
              </w:rPr>
              <w:t>(代表作)</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省级论文</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2015-2019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hint="eastAsia" w:ascii="Times New Roman" w:hAnsi="Times New Roman" w:eastAsia="仿宋_GB2312" w:cs="Times New Roman"/>
                <w:szCs w:val="21"/>
              </w:rPr>
              <w:t>5</w:t>
            </w:r>
            <w:r>
              <w:rPr>
                <w:rFonts w:ascii="Times New Roman" w:hAnsi="Times New Roman" w:cs="Times New Roman"/>
                <w:szCs w:val="21"/>
              </w:rPr>
              <w:t>.校长主持研究课题的申报评审书、结题证书复印件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课题研究</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.校长为教师所作引领性讲座或报告</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讲座</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校长在区教育系统工作会议上交流发言</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讲座、报告</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napToGrid w:val="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cs="Times New Roman" w:asciiTheme="minorEastAsia" w:hAnsiTheme="minorEastAsia"/>
          <w:color w:val="000000" w:themeColor="text1"/>
          <w:szCs w:val="21"/>
          <w14:textFill>
            <w14:solidFill>
              <w14:schemeClr w14:val="tx1"/>
            </w14:solidFill>
          </w14:textFill>
        </w:rPr>
        <w:t>“校长在省级以上刊物发表的论文”，</w:t>
      </w:r>
      <w:r>
        <w:rPr>
          <w:rFonts w:cs="Times New Roman" w:asciiTheme="minorEastAsia" w:hAnsiTheme="minorEastAsia"/>
          <w:color w:val="000000" w:themeColor="text1"/>
          <w14:textFill>
            <w14:solidFill>
              <w14:schemeClr w14:val="tx1"/>
            </w14:solidFill>
          </w14:textFill>
        </w:rPr>
        <w:t>可用“图片”格式</w:t>
      </w:r>
      <w:r>
        <w:rPr>
          <w:rFonts w:hint="eastAsia" w:ascii="Times New Roman" w:hAnsi="Times New Roman" w:cs="Times New Roman"/>
          <w:color w:val="000000" w:themeColor="text1"/>
          <w14:textFill>
            <w14:solidFill>
              <w14:schemeClr w14:val="tx1"/>
            </w14:solidFill>
          </w14:textFill>
        </w:rPr>
        <w:t>提交给</w:t>
      </w:r>
      <w:r>
        <w:rPr>
          <w:rFonts w:ascii="Times New Roman" w:hAnsi="Times New Roman" w:cs="Times New Roman"/>
          <w:color w:val="000000" w:themeColor="text1"/>
          <w14:textFill>
            <w14:solidFill>
              <w14:schemeClr w14:val="tx1"/>
            </w14:solidFill>
          </w14:textFill>
        </w:rPr>
        <w:t>评估</w:t>
      </w:r>
      <w:r>
        <w:rPr>
          <w:rFonts w:hint="eastAsia" w:ascii="Times New Roman" w:hAnsi="Times New Roman" w:cs="Times New Roman"/>
          <w:color w:val="000000" w:themeColor="text1"/>
          <w14:textFill>
            <w14:solidFill>
              <w14:schemeClr w14:val="tx1"/>
            </w14:solidFill>
          </w14:textFill>
        </w:rPr>
        <w:t>院</w:t>
      </w:r>
      <w:r>
        <w:rPr>
          <w:rFonts w:ascii="Times New Roman" w:hAnsi="Times New Roman" w:cs="Times New Roman"/>
          <w:color w:val="000000" w:themeColor="text1"/>
          <w14:textFill>
            <w14:solidFill>
              <w14:schemeClr w14:val="tx1"/>
            </w14:solidFill>
          </w14:textFill>
        </w:rPr>
        <w:t>，含刊物封面、目录、相关文字页面等</w:t>
      </w: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2</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7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81"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10"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6</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72" w:type="dxa"/>
            <w:vAlign w:val="center"/>
          </w:tcPr>
          <w:p>
            <w:pPr>
              <w:spacing w:line="240" w:lineRule="exact"/>
              <w:ind w:firstLine="180" w:firstLine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6.</w:t>
            </w:r>
            <w:r>
              <w:rPr>
                <w:rFonts w:hint="eastAsia" w:ascii="Times New Roman" w:hAnsi="Times New Roman" w:cs="Times New Roman"/>
                <w:b/>
                <w:color w:val="000000" w:themeColor="text1"/>
                <w:sz w:val="18"/>
                <w:szCs w:val="18"/>
                <w14:textFill>
                  <w14:solidFill>
                    <w14:schemeClr w14:val="tx1"/>
                  </w14:solidFill>
                </w14:textFill>
              </w:rPr>
              <w:t xml:space="preserve"> </w:t>
            </w:r>
            <w:r>
              <w:rPr>
                <w:rFonts w:ascii="Times New Roman" w:hAnsi="Times New Roman" w:cs="Times New Roman"/>
                <w:b/>
                <w:color w:val="000000" w:themeColor="text1"/>
                <w:sz w:val="18"/>
                <w:szCs w:val="18"/>
                <w14:textFill>
                  <w14:solidFill>
                    <w14:schemeClr w14:val="tx1"/>
                  </w14:solidFill>
                </w14:textFill>
              </w:rPr>
              <w:t>学校领导班子及管理队伍结构合理，素质优良，团结协作，有前瞻的观念、服务的意识、实干的精神，在师生员工中有较高威信，满意度高</w:t>
            </w:r>
            <w:r>
              <w:rPr>
                <w:rFonts w:hint="eastAsia" w:ascii="Times New Roman" w:hAnsi="Times New Roman" w:cs="Times New Roman"/>
                <w:b/>
                <w:color w:val="000000" w:themeColor="text1"/>
                <w:sz w:val="18"/>
                <w:szCs w:val="18"/>
                <w14:textFill>
                  <w14:solidFill>
                    <w14:schemeClr w14:val="tx1"/>
                  </w14:solidFill>
                </w14:textFill>
              </w:rPr>
              <w:t>。</w:t>
            </w:r>
          </w:p>
        </w:tc>
        <w:tc>
          <w:tcPr>
            <w:tcW w:w="710"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72" w:type="dxa"/>
            <w:vAlign w:val="center"/>
          </w:tcPr>
          <w:p>
            <w:pPr>
              <w:spacing w:line="400" w:lineRule="exact"/>
              <w:ind w:firstLine="420" w:firstLineChars="200"/>
              <w:rPr>
                <w:rFonts w:ascii="Times New Roman" w:hAnsi="Times New Roman" w:cs="Times New Roman"/>
                <w:szCs w:val="21"/>
              </w:rPr>
            </w:pPr>
            <w:r>
              <w:rPr>
                <w:rFonts w:cs="Times New Roman" w:asciiTheme="minorEastAsia" w:hAnsiTheme="minorEastAsia"/>
                <w:color w:val="000000" w:themeColor="text1"/>
                <w:szCs w:val="21"/>
                <w14:textFill>
                  <w14:solidFill>
                    <w14:schemeClr w14:val="tx1"/>
                  </w14:solidFill>
                </w14:textFill>
              </w:rPr>
              <w:t>（</w:t>
            </w:r>
            <w:r>
              <w:rPr>
                <w:rFonts w:ascii="Times New Roman" w:hAnsi="Times New Roman" w:cs="Times New Roman"/>
                <w:szCs w:val="21"/>
              </w:rPr>
              <w:t>1）管理干部的岗位职数、年龄层次、学科结构合理，选拔任用和</w:t>
            </w:r>
            <w:r>
              <w:rPr>
                <w:rFonts w:hint="eastAsia" w:ascii="Times New Roman" w:hAnsi="Times New Roman" w:cs="Times New Roman"/>
                <w:szCs w:val="21"/>
              </w:rPr>
              <w:t>考核奖惩</w:t>
            </w:r>
            <w:r>
              <w:rPr>
                <w:rFonts w:ascii="Times New Roman" w:hAnsi="Times New Roman" w:cs="Times New Roman"/>
                <w:szCs w:val="21"/>
              </w:rPr>
              <w:t>的标准科学、</w:t>
            </w:r>
            <w:r>
              <w:rPr>
                <w:rFonts w:hint="eastAsia" w:ascii="Times New Roman" w:hAnsi="Times New Roman" w:cs="Times New Roman"/>
                <w:szCs w:val="21"/>
              </w:rPr>
              <w:t>程序规范</w:t>
            </w:r>
            <w:r>
              <w:rPr>
                <w:rFonts w:ascii="Times New Roman" w:hAnsi="Times New Roman" w:cs="Times New Roman"/>
                <w:szCs w:val="21"/>
              </w:rPr>
              <w:t>、</w:t>
            </w:r>
            <w:r>
              <w:rPr>
                <w:rFonts w:hint="eastAsia" w:ascii="Times New Roman" w:hAnsi="Times New Roman" w:cs="Times New Roman"/>
                <w:szCs w:val="21"/>
              </w:rPr>
              <w:t>结果</w:t>
            </w:r>
            <w:r>
              <w:rPr>
                <w:rFonts w:ascii="Times New Roman" w:hAnsi="Times New Roman" w:cs="Times New Roman"/>
                <w:szCs w:val="21"/>
              </w:rPr>
              <w:t>公正，近</w:t>
            </w:r>
            <w:r>
              <w:rPr>
                <w:rFonts w:hint="eastAsia" w:ascii="Times New Roman" w:hAnsi="Times New Roman" w:cs="Times New Roman"/>
                <w:szCs w:val="21"/>
              </w:rPr>
              <w:t>3</w:t>
            </w:r>
            <w:r>
              <w:rPr>
                <w:rFonts w:ascii="Times New Roman" w:hAnsi="Times New Roman" w:cs="Times New Roman"/>
                <w:szCs w:val="21"/>
              </w:rPr>
              <w:t>年</w:t>
            </w:r>
            <w:r>
              <w:rPr>
                <w:rFonts w:hint="eastAsia" w:ascii="Times New Roman" w:hAnsi="Times New Roman" w:cs="Times New Roman"/>
                <w:szCs w:val="21"/>
              </w:rPr>
              <w:t>有</w:t>
            </w:r>
            <w:r>
              <w:rPr>
                <w:rFonts w:ascii="Times New Roman" w:hAnsi="Times New Roman" w:cs="Times New Roman"/>
                <w:szCs w:val="21"/>
              </w:rPr>
              <w:t>10%</w:t>
            </w:r>
            <w:r>
              <w:rPr>
                <w:rFonts w:hint="eastAsia" w:ascii="Times New Roman" w:hAnsi="Times New Roman" w:cs="Times New Roman"/>
                <w:szCs w:val="21"/>
              </w:rPr>
              <w:t>左右</w:t>
            </w:r>
            <w:r>
              <w:rPr>
                <w:rFonts w:ascii="Times New Roman" w:hAnsi="Times New Roman" w:cs="Times New Roman"/>
                <w:szCs w:val="21"/>
              </w:rPr>
              <w:t>的管理干部</w:t>
            </w:r>
            <w:r>
              <w:rPr>
                <w:rFonts w:hint="eastAsia" w:ascii="Times New Roman" w:hAnsi="Times New Roman" w:cs="Times New Roman"/>
                <w:szCs w:val="21"/>
              </w:rPr>
              <w:t>具有</w:t>
            </w:r>
            <w:r>
              <w:rPr>
                <w:rFonts w:ascii="Times New Roman" w:hAnsi="Times New Roman" w:cs="Times New Roman"/>
                <w:szCs w:val="21"/>
              </w:rPr>
              <w:t>校际交流任职</w:t>
            </w:r>
            <w:r>
              <w:rPr>
                <w:rFonts w:hint="eastAsia" w:ascii="Times New Roman" w:hAnsi="Times New Roman" w:cs="Times New Roman"/>
                <w:szCs w:val="21"/>
              </w:rPr>
              <w:t>、支教、挂职锻炼等经历</w:t>
            </w:r>
            <w:r>
              <w:rPr>
                <w:rFonts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）9</w:t>
            </w:r>
            <w:r>
              <w:rPr>
                <w:rFonts w:ascii="Times New Roman" w:hAnsi="Times New Roman" w:cs="Times New Roman"/>
                <w:szCs w:val="21"/>
              </w:rPr>
              <w:t>0%以上的中层以上干部在教学第一线任教，带头立德树人、教学研究与改革实践，教学</w:t>
            </w:r>
            <w:r>
              <w:rPr>
                <w:rFonts w:hint="eastAsia" w:ascii="Times New Roman" w:hAnsi="Times New Roman" w:cs="Times New Roman"/>
                <w:szCs w:val="21"/>
              </w:rPr>
              <w:t>实绩</w:t>
            </w:r>
            <w:r>
              <w:rPr>
                <w:rFonts w:ascii="Times New Roman" w:hAnsi="Times New Roman" w:cs="Times New Roman"/>
                <w:szCs w:val="21"/>
              </w:rPr>
              <w:t>良好。</w:t>
            </w:r>
          </w:p>
          <w:p>
            <w:pPr>
              <w:spacing w:line="400" w:lineRule="exact"/>
              <w:ind w:firstLine="420" w:firstLineChars="2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Cs w:val="21"/>
              </w:rPr>
              <w:t>（3）</w:t>
            </w:r>
            <w:r>
              <w:rPr>
                <w:rFonts w:hint="eastAsia" w:ascii="Times New Roman" w:hAnsi="Times New Roman" w:cs="Times New Roman"/>
                <w:szCs w:val="21"/>
              </w:rPr>
              <w:t>建立并实施</w:t>
            </w:r>
            <w:r>
              <w:rPr>
                <w:rFonts w:ascii="Times New Roman" w:hAnsi="Times New Roman" w:cs="Times New Roman"/>
                <w:szCs w:val="21"/>
              </w:rPr>
              <w:t>领导力提升方案，提升管理队伍整体素质，管理团队在师生员工中有较高威信，民主测评满意度（称职率）在90%以上</w:t>
            </w:r>
            <w:r>
              <w:rPr>
                <w:rFonts w:hint="eastAsia" w:ascii="Times New Roman" w:hAnsi="Times New Roman" w:cs="Times New Roman"/>
                <w:szCs w:val="21"/>
              </w:rPr>
              <w:t>。</w:t>
            </w:r>
          </w:p>
        </w:tc>
        <w:tc>
          <w:tcPr>
            <w:tcW w:w="710"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4"/>
          </w:tcPr>
          <w:p>
            <w:pPr>
              <w:spacing w:line="400" w:lineRule="exact"/>
              <w:ind w:firstLine="420" w:firstLineChars="200"/>
              <w:rPr>
                <w:rFonts w:ascii="宋体" w:hAnsi="宋体"/>
                <w:b/>
                <w:bCs/>
                <w:szCs w:val="21"/>
              </w:rPr>
            </w:pPr>
            <w:r>
              <w:rPr>
                <w:rFonts w:hint="eastAsia" w:ascii="宋体" w:hAnsi="宋体"/>
                <w:b/>
                <w:bCs/>
                <w:szCs w:val="21"/>
              </w:rPr>
              <w:t>6.1切实加强干部队伍建设。</w:t>
            </w:r>
          </w:p>
          <w:p>
            <w:pPr>
              <w:spacing w:line="400" w:lineRule="exact"/>
              <w:ind w:firstLine="420" w:firstLineChars="200"/>
            </w:pPr>
            <w:r>
              <w:rPr>
                <w:rFonts w:hint="eastAsia"/>
              </w:rPr>
              <w:t>1.按需设岗，配备校级领导和中层管理人员。管理干部职数为19个岗位，其中校级干部4位，中层干部15位，符合区委组织部和教育局人事科对我校干部设置的要求。</w:t>
            </w:r>
          </w:p>
          <w:p>
            <w:pPr>
              <w:spacing w:line="400" w:lineRule="exact"/>
              <w:ind w:firstLine="420" w:firstLineChars="200"/>
            </w:pPr>
            <w:r>
              <w:rPr>
                <w:rFonts w:hint="eastAsia"/>
              </w:rPr>
              <w:t>2.干部队伍有年龄梯度结构。全体行政干部平均年龄为45岁，老中青相结合，既有经验丰富的老同志，也有年富力强的年轻同志。</w:t>
            </w:r>
          </w:p>
          <w:p>
            <w:pPr>
              <w:spacing w:line="400" w:lineRule="exact"/>
              <w:ind w:firstLine="420" w:firstLineChars="200"/>
            </w:pPr>
            <w:r>
              <w:rPr>
                <w:rFonts w:hint="eastAsia"/>
              </w:rPr>
              <w:t>3.干部队伍有合理的学科结构。中层干部遍及语文、数学、英语、物理、化学、政治、历史、美术</w:t>
            </w:r>
            <w:r>
              <w:rPr>
                <w:rFonts w:hint="eastAsia"/>
                <w:lang w:eastAsia="zh-CN"/>
              </w:rPr>
              <w:t>、</w:t>
            </w:r>
            <w:r>
              <w:rPr>
                <w:rFonts w:hint="eastAsia"/>
                <w:lang w:val="en-US" w:eastAsia="zh-CN"/>
              </w:rPr>
              <w:t>心理</w:t>
            </w:r>
            <w:r>
              <w:rPr>
                <w:rFonts w:hint="eastAsia"/>
              </w:rPr>
              <w:t>等</w:t>
            </w:r>
            <w:r>
              <w:rPr>
                <w:rFonts w:hint="eastAsia"/>
                <w:lang w:val="en-US" w:eastAsia="zh-CN"/>
              </w:rPr>
              <w:t>9</w:t>
            </w:r>
            <w:r>
              <w:rPr>
                <w:rFonts w:hint="eastAsia"/>
              </w:rPr>
              <w:t>个学科。</w:t>
            </w:r>
          </w:p>
          <w:p>
            <w:pPr>
              <w:spacing w:line="400" w:lineRule="exact"/>
              <w:ind w:firstLine="420" w:firstLineChars="200"/>
            </w:pPr>
            <w:r>
              <w:rPr>
                <w:rFonts w:hint="eastAsia"/>
              </w:rPr>
              <w:t>4.选拔任用程序规范。学校在选人用人以及考核奖惩方面严格按照选人用人的规章制度实行。先后修订了《2017年南京市秦淮中学部分中层岗位选聘工作方案》和《2020年南京市秦淮中学中层领导全员竞岗工作实施方案》，并严格执行。</w:t>
            </w:r>
          </w:p>
          <w:p>
            <w:pPr>
              <w:spacing w:line="400" w:lineRule="exact"/>
              <w:ind w:firstLine="420" w:firstLineChars="200"/>
            </w:pPr>
            <w:r>
              <w:rPr>
                <w:rFonts w:hint="eastAsia"/>
              </w:rPr>
              <w:t>5.考核过程公开、考核结果公正。根据《南京市秦淮中学关于行政管理工作和教职工学期绩效考核指导意见》对学校干部队伍进行考核。坚持德能勤绩廉干部选拔和考核标准，坚持公开公正的原则，接受广大师生的监督。</w:t>
            </w:r>
          </w:p>
          <w:p>
            <w:pPr>
              <w:spacing w:line="400" w:lineRule="exact"/>
              <w:ind w:firstLine="420" w:firstLineChars="200"/>
            </w:pPr>
            <w:r>
              <w:rPr>
                <w:rFonts w:hint="eastAsia"/>
              </w:rPr>
              <w:t>6.近三年</w:t>
            </w:r>
            <w:r>
              <w:rPr>
                <w:rFonts w:hint="eastAsia"/>
                <w:lang w:val="en-US" w:eastAsia="zh-CN"/>
              </w:rPr>
              <w:t>校级交流情况</w:t>
            </w:r>
            <w:r>
              <w:rPr>
                <w:rFonts w:hint="eastAsia"/>
              </w:rPr>
              <w:t>。学校先后派出的秦晓巧、张伏家、李善源、晏拓等老师到新疆特克斯中学挂职支教。近三年，学校先后有刘光彬、李宏兴、刘斌、刘小康等领导进行校际任职交流。刘光彬同志于2016年11月调至我校任秦淮中学副校长（主持工作）2017年6月担任校长；李宏兴同志于2016年11月调至区进修学校任党总支书记；刘斌同志于2017年从我校调至横溪初级中学任校长；刘小康同志2018年调至区教研室任美术教研员，学校为全区各类学校输送了大量的领导干部。</w:t>
            </w:r>
          </w:p>
          <w:p>
            <w:pPr>
              <w:spacing w:line="400" w:lineRule="exact"/>
              <w:ind w:firstLine="420" w:firstLineChars="200"/>
              <w:rPr>
                <w:rFonts w:ascii="宋体" w:hAnsi="宋体"/>
                <w:b/>
                <w:szCs w:val="21"/>
              </w:rPr>
            </w:pPr>
            <w:r>
              <w:rPr>
                <w:rFonts w:hint="eastAsia" w:ascii="宋体" w:hAnsi="宋体"/>
                <w:b/>
                <w:szCs w:val="21"/>
              </w:rPr>
              <w:t>6.2干部教学一线任教已成常态。</w:t>
            </w:r>
          </w:p>
          <w:p>
            <w:pPr>
              <w:spacing w:line="400" w:lineRule="exact"/>
              <w:ind w:firstLine="420" w:firstLineChars="200"/>
            </w:pPr>
            <w:r>
              <w:rPr>
                <w:rFonts w:hint="eastAsia"/>
              </w:rPr>
              <w:t>我校规模较大，领导干部职数并不多。19位中层干部中，18位同志坚持在一线教学，且工作量饱满，特别是在高考新一轮改革的背景下，部分同志仅教学任务即已经满工作量。</w:t>
            </w:r>
          </w:p>
          <w:p>
            <w:pPr>
              <w:spacing w:line="400" w:lineRule="exact"/>
              <w:ind w:firstLine="420" w:firstLineChars="200"/>
            </w:pPr>
            <w:r>
              <w:rPr>
                <w:rFonts w:hint="eastAsia"/>
              </w:rPr>
              <w:t>1.校级领导任教情况。曾春霞、许明和周磊三位副校长，分别任教语文、数学和物理学科，全部满工作量教学。</w:t>
            </w:r>
          </w:p>
          <w:p>
            <w:pPr>
              <w:spacing w:line="400" w:lineRule="exact"/>
              <w:ind w:firstLine="420" w:firstLineChars="200"/>
            </w:pPr>
            <w:r>
              <w:rPr>
                <w:rFonts w:hint="eastAsia"/>
              </w:rPr>
              <w:t>2.中层管理人员任教情况。中层干部全部满工作量教学，在新一轮高考改革的背景下，部分学科特别是选修科目的教师出现了严重的结构性短缺，很多干部担任了与普通教师一样的教学任务。如周磊副校长2019-2020学期担任两个高考班的物理教学，王兴刚主任和王金平主任长期担任两个高考班的政治教学，并且在胡海英主任生病期间一度任教三个班的政治教学，李家平主任在组内老师产假期间兼任三个班的历史教学，刘莉主任在语文老师人手紧张时担任两个班的语文教学等等。</w:t>
            </w:r>
          </w:p>
          <w:p>
            <w:pPr>
              <w:spacing w:line="400" w:lineRule="exact"/>
              <w:ind w:firstLine="420" w:firstLineChars="200"/>
            </w:pPr>
            <w:r>
              <w:rPr>
                <w:rFonts w:hint="eastAsia"/>
              </w:rPr>
              <w:t>3.中层以上干部做教书育人楷模和参与教育教学改革情况。行政全员参与学校值班，是学校全员育人教育理念的倡导者和践行者。分管德育的校长和年级主任制定按照长期、中期和短期的目标来制定德育规划课程，包括生涯规划课程和班会课程。另外，学校规划行政联系学科组，全程参与学科组的教育教学改革，给予指导和督促。教务处定期开始视导听课，并给出反馈结果。同时，每学期分期中、期末组织教学五认真大检查，联系学科组的行政在会上根据检查情况要反馈具体情况。</w:t>
            </w:r>
          </w:p>
          <w:p>
            <w:pPr>
              <w:spacing w:line="400" w:lineRule="exact"/>
              <w:ind w:firstLine="420" w:firstLineChars="200"/>
            </w:pPr>
            <w:r>
              <w:rPr>
                <w:rFonts w:hint="eastAsia"/>
              </w:rPr>
              <w:t>4.中层以上干部教学和科研业绩情况。在教育教学中，领导干部除了管理工作外，也非常注重实践研究。十三五以来，我校共有98项区级以上规划或个人课题成功立项，其中刘光彬校长、王兴刚主任主持的省“十二·五”规划重点课题《促进学生多元发展的校本课程建设研究》”（课题立项号：B-b/2013/02/099）于2018年1月顺利结题。该课题研究内容为学校校本课程的开发，其以“多元发展”理念为引领，目标在于满足不同潜质学生的发展需要，促进学生全面而有个性的发展，为学生的终身发展奠定基础奠基。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曾春霞副校长主持的中央电教馆全国教育技术“十二·五”规划课题“高中微课资源开发与应用研究”(立项号：142732002），于2019年底通过专家组评审鉴定，顺利结题。该课题立足于我校的网络环境的不断提升，把学科资源库的建设和新兴教学媒体的发展相结合，提升教学的广度、深度，优化教育资源。</w:t>
            </w:r>
          </w:p>
          <w:p>
            <w:pPr>
              <w:spacing w:line="400" w:lineRule="exact"/>
              <w:ind w:firstLine="420" w:firstLineChars="200"/>
              <w:rPr>
                <w:b/>
              </w:rPr>
            </w:pPr>
            <w:r>
              <w:rPr>
                <w:b/>
              </w:rPr>
              <w:t>6.3</w:t>
            </w:r>
            <w:r>
              <w:rPr>
                <w:rFonts w:hint="eastAsia"/>
                <w:b/>
              </w:rPr>
              <w:t>切实提升干部队伍的领导力。</w:t>
            </w:r>
          </w:p>
          <w:p>
            <w:pPr>
              <w:spacing w:line="400" w:lineRule="exact"/>
              <w:ind w:firstLine="420" w:firstLineChars="200"/>
            </w:pPr>
            <w:r>
              <w:rPr>
                <w:rFonts w:hint="eastAsia"/>
              </w:rPr>
              <w:t>1.科学制定领导力提升方案。为进一步充实和优化中层领导队伍，提升学校管理水平，根据《关于全区教育系统所属事业单位内部机构设置和中层领导职数配置的管理规定（试行）》（江宁教字〔2018〕12号）、《关于全区教育系统所属事业单位中层领导选拔任用的管理规定（试行）》等文件精神，经校长办公会研究决定并报区教育局批准，学校2020年8月特制定了《秦淮中学中层领导竞聘方案》，实施中层领导全员竞聘上岗。根据个人申报、组织推荐，产生候选人23名，经过民意测评、组织研究，产生新一届中层领导干部。整个过程，按照竞聘方案，本着公平、公正、公开的原则进行，接受广大教职工的监督。公示期满后，校长室召集全体新竞聘上岗行政进行集体谈话，并签订《中层领导岗位任职承诺书》，强调中层领导要讲政治、懂规矩、顾大局、肯吃苦、能担责和善学习。通过构建能上能下、竞争择优的用人制度，打造一支结构合理、充满活力的中层领导队伍，激发中层领导的工作积极性和创造性，提高学校行政管理水平，促进学校优质发展。</w:t>
            </w:r>
          </w:p>
          <w:p>
            <w:pPr>
              <w:spacing w:line="400" w:lineRule="exact"/>
              <w:ind w:firstLine="420" w:firstLineChars="200"/>
            </w:pPr>
            <w:r>
              <w:rPr>
                <w:rFonts w:hint="eastAsia"/>
              </w:rPr>
              <w:t>2.领导力的提升目标和方法路径。为提高学校干部领导力，培养一批能吃苦，能干事，干成事的高质量管理团队，学校综合采取了一系列的措施。每周五下午定期召开行政会，一方面就学校各项事务进行布置、交流和协调，同时也就学校各项工作进行交流研讨、学习培训，使得各位行政在交流学习中，对学校的各项工作有全面的了解和认识，对于工作的协调和全局意识的形成都有重要的作用。学校还利用寒暑假的时间，召集全体中层干部进行集中学习研讨。首先，就一学期以来各条块工作的得与失进行总结，表彰先进，总结经验和教训</w:t>
            </w:r>
            <w:r>
              <w:rPr>
                <w:rFonts w:hint="eastAsia"/>
                <w:lang w:eastAsia="zh-CN"/>
              </w:rPr>
              <w:t>；</w:t>
            </w:r>
            <w:r>
              <w:rPr>
                <w:rFonts w:hint="eastAsia"/>
              </w:rPr>
              <w:t>其次，就学校行政工作进行全面梳理，组织分管校长、中层干部进行分条块的工作研讨，理清思路、明确职责和工作要点，通过不断的总结和提炼，提高工作站位和工作效率。另外，采取走出去和引进来的方式，促进干部之间的交流与学习。</w:t>
            </w:r>
          </w:p>
          <w:p>
            <w:pPr>
              <w:spacing w:line="400" w:lineRule="exact"/>
              <w:ind w:firstLine="420" w:firstLineChars="200"/>
              <w:rPr>
                <w:rFonts w:ascii="宋体" w:hAnsi="宋体"/>
                <w:szCs w:val="21"/>
              </w:rPr>
            </w:pPr>
            <w:r>
              <w:rPr>
                <w:rFonts w:hint="eastAsia" w:ascii="宋体" w:hAnsi="宋体"/>
                <w:szCs w:val="21"/>
              </w:rPr>
              <w:t>3.加强领导干部整体素质的提升</w:t>
            </w:r>
          </w:p>
          <w:p>
            <w:pPr>
              <w:spacing w:line="400" w:lineRule="exact"/>
              <w:ind w:firstLine="420" w:firstLineChars="200"/>
              <w:rPr>
                <w:rFonts w:ascii="宋体" w:hAnsi="宋体"/>
                <w:szCs w:val="21"/>
              </w:rPr>
            </w:pPr>
            <w:r>
              <w:rPr>
                <w:rFonts w:hint="eastAsia" w:ascii="宋体" w:hAnsi="宋体"/>
                <w:szCs w:val="21"/>
              </w:rPr>
              <w:t>学校积极加强领导干部教育教学水平的提升，19名干部中13人具有区级骨干教师以上称号，其中刘光彬、许明、王兴刚、邵思青、陈凌海均获得市级以上荣誉称号。同时，为提高行政领导干部整体素质，学校每年寒暑假都要进行行政领导干部专题培训和研讨，邀请省、市、区名校的校长进行行政管理能力的指导。2018年邀请了江苏省栟茶高级中学的姜宁兵校长对全体行政进行培训指导。</w:t>
            </w:r>
          </w:p>
          <w:p>
            <w:pPr>
              <w:spacing w:line="400" w:lineRule="exact"/>
              <w:ind w:firstLine="420" w:firstLineChars="200"/>
            </w:pPr>
            <w:r>
              <w:rPr>
                <w:rFonts w:hint="eastAsia"/>
              </w:rPr>
              <w:t>4.近三年满意度测评结果良好</w:t>
            </w:r>
          </w:p>
          <w:p>
            <w:pPr>
              <w:spacing w:line="400" w:lineRule="exact"/>
              <w:ind w:firstLine="420" w:firstLineChars="200"/>
              <w:rPr>
                <w:rFonts w:ascii="宋体" w:hAnsi="宋体" w:cs="宋体"/>
                <w:szCs w:val="21"/>
              </w:rPr>
            </w:pPr>
            <w:r>
              <w:rPr>
                <w:rFonts w:hint="eastAsia" w:ascii="宋体" w:hAnsi="宋体"/>
                <w:szCs w:val="21"/>
              </w:rPr>
              <w:t>领导干部之间讲团结、讲奉献，工作中相互支持、互相配合，从不相互推诿，下级服从上级，上级尊重下级，部门之间互相配合，分工不分家。大事讲原则，小事讲风格，从不与教师争名夺利，在同等条件下，都是将荣誉或晋级机会让给教师，在师生员工中享有较高的威信，每年底领导班子都要在全体教职工大会上进行公开述职，接</w:t>
            </w:r>
            <w:r>
              <w:rPr>
                <w:rFonts w:hint="eastAsia"/>
              </w:rPr>
              <w:t>受教职工的评议，2017、2018、2019三年的教师满意度测评均在95%以上。</w:t>
            </w:r>
            <w:r>
              <w:rPr>
                <w:rFonts w:hint="eastAsia" w:ascii="宋体" w:hAnsi="宋体" w:cs="宋体"/>
                <w:szCs w:val="21"/>
              </w:rPr>
              <w:t>江宁区委组织部（区考核办）认定学校领导班子2019年度考核等次为“优秀”，刘光彬校长、曾春霞副校长个人考核为优秀。</w:t>
            </w:r>
          </w:p>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72" w:type="dxa"/>
            <w:gridSpan w:val="4"/>
          </w:tcPr>
          <w:p>
            <w:pPr>
              <w:spacing w:line="400" w:lineRule="exact"/>
              <w:ind w:firstLine="420" w:firstLineChars="200"/>
              <w:rPr>
                <w:rFonts w:ascii="宋体" w:hAnsi="宋体"/>
                <w:szCs w:val="21"/>
              </w:rPr>
            </w:pPr>
            <w:r>
              <w:rPr>
                <w:rFonts w:hint="eastAsia" w:ascii="宋体" w:hAnsi="宋体"/>
                <w:szCs w:val="21"/>
              </w:rPr>
              <w:t>1.管理队伍中部分人员的观念缺乏前瞻性</w:t>
            </w:r>
          </w:p>
          <w:p>
            <w:pPr>
              <w:spacing w:line="400" w:lineRule="exact"/>
              <w:ind w:firstLine="420" w:firstLineChars="200"/>
              <w:rPr>
                <w:rFonts w:ascii="宋体" w:hAnsi="宋体"/>
                <w:szCs w:val="21"/>
              </w:rPr>
            </w:pPr>
            <w:r>
              <w:rPr>
                <w:rFonts w:hint="eastAsia" w:ascii="宋体" w:hAnsi="宋体"/>
                <w:szCs w:val="21"/>
              </w:rPr>
              <w:t>2.因行政事务比较繁杂，虽然绝大多数中层在一线任教，但是对新课程理念还缺乏深入的思考和研究</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szCs w:val="21"/>
              </w:rPr>
            </w:pPr>
            <w:r>
              <w:rPr>
                <w:rFonts w:hint="eastAsia" w:ascii="宋体" w:hAnsi="宋体"/>
                <w:szCs w:val="21"/>
              </w:rPr>
              <w:t>1.制定更加细化的领导力提升方案，提升领导力</w:t>
            </w:r>
          </w:p>
          <w:p>
            <w:pPr>
              <w:spacing w:line="400" w:lineRule="exact"/>
              <w:ind w:firstLine="420" w:firstLineChars="200"/>
              <w:rPr>
                <w:rFonts w:ascii="宋体" w:hAnsi="宋体"/>
                <w:szCs w:val="21"/>
              </w:rPr>
            </w:pPr>
            <w:r>
              <w:rPr>
                <w:rFonts w:hint="eastAsia" w:ascii="宋体" w:hAnsi="宋体"/>
                <w:szCs w:val="21"/>
              </w:rPr>
              <w:t>2.加强新课程理念的培训，强化行政团队的教学专业水平</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10"/>
        <w:gridCol w:w="480"/>
        <w:gridCol w:w="1485"/>
        <w:gridCol w:w="735"/>
        <w:gridCol w:w="795"/>
        <w:gridCol w:w="810"/>
        <w:gridCol w:w="870"/>
        <w:gridCol w:w="720"/>
        <w:gridCol w:w="69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gridSpan w:val="11"/>
            <w:tcBorders>
              <w:top w:val="nil"/>
              <w:left w:val="nil"/>
              <w:right w:val="nil"/>
            </w:tcBorders>
          </w:tcPr>
          <w:p>
            <w:pPr>
              <w:adjustRightInd w:val="0"/>
              <w:snapToGrid w:val="0"/>
              <w:spacing w:line="400" w:lineRule="exact"/>
              <w:jc w:val="center"/>
              <w:rPr>
                <w:rFonts w:ascii="Times New Roman" w:hAnsi="Times New Roman" w:cs="Times New Roman"/>
              </w:rPr>
            </w:pPr>
            <w:r>
              <w:rPr>
                <w:rFonts w:ascii="Times New Roman" w:hAnsi="Times New Roman" w:cs="Times New Roman"/>
                <w:b/>
                <w:szCs w:val="21"/>
              </w:rPr>
              <w:t>2-2-1 校级、中层领导班子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b/>
              </w:rPr>
            </w:pPr>
            <w:r>
              <w:rPr>
                <w:rFonts w:ascii="Times New Roman" w:hAnsi="Times New Roman" w:cs="Times New Roman"/>
                <w:b/>
              </w:rPr>
              <w:t>姓名</w:t>
            </w:r>
          </w:p>
        </w:tc>
        <w:tc>
          <w:tcPr>
            <w:tcW w:w="510" w:type="dxa"/>
            <w:vAlign w:val="center"/>
          </w:tcPr>
          <w:p>
            <w:pPr>
              <w:jc w:val="center"/>
              <w:rPr>
                <w:rFonts w:ascii="Times New Roman" w:hAnsi="Times New Roman" w:cs="Times New Roman"/>
                <w:b/>
              </w:rPr>
            </w:pPr>
            <w:r>
              <w:rPr>
                <w:rFonts w:ascii="Times New Roman" w:hAnsi="Times New Roman" w:cs="Times New Roman"/>
                <w:b/>
              </w:rPr>
              <w:t>性</w:t>
            </w:r>
          </w:p>
          <w:p>
            <w:pPr>
              <w:jc w:val="center"/>
              <w:rPr>
                <w:rFonts w:ascii="Times New Roman" w:hAnsi="Times New Roman" w:cs="Times New Roman"/>
                <w:b/>
              </w:rPr>
            </w:pPr>
            <w:r>
              <w:rPr>
                <w:rFonts w:ascii="Times New Roman" w:hAnsi="Times New Roman" w:cs="Times New Roman"/>
                <w:b/>
              </w:rPr>
              <w:t>别</w:t>
            </w:r>
          </w:p>
        </w:tc>
        <w:tc>
          <w:tcPr>
            <w:tcW w:w="480" w:type="dxa"/>
            <w:vAlign w:val="center"/>
          </w:tcPr>
          <w:p>
            <w:pPr>
              <w:jc w:val="center"/>
              <w:rPr>
                <w:rFonts w:ascii="Times New Roman" w:hAnsi="Times New Roman" w:cs="Times New Roman"/>
                <w:b/>
              </w:rPr>
            </w:pPr>
            <w:r>
              <w:rPr>
                <w:rFonts w:ascii="Times New Roman" w:hAnsi="Times New Roman" w:cs="Times New Roman"/>
                <w:b/>
              </w:rPr>
              <w:t>年</w:t>
            </w:r>
          </w:p>
          <w:p>
            <w:pPr>
              <w:jc w:val="center"/>
              <w:rPr>
                <w:rFonts w:ascii="Times New Roman" w:hAnsi="Times New Roman" w:cs="Times New Roman"/>
                <w:b/>
              </w:rPr>
            </w:pPr>
            <w:r>
              <w:rPr>
                <w:rFonts w:ascii="Times New Roman" w:hAnsi="Times New Roman" w:cs="Times New Roman"/>
                <w:b/>
              </w:rPr>
              <w:t>龄</w:t>
            </w:r>
          </w:p>
        </w:tc>
        <w:tc>
          <w:tcPr>
            <w:tcW w:w="1485" w:type="dxa"/>
            <w:vAlign w:val="center"/>
          </w:tcPr>
          <w:p>
            <w:pPr>
              <w:jc w:val="center"/>
              <w:rPr>
                <w:rFonts w:ascii="Times New Roman" w:hAnsi="Times New Roman" w:cs="Times New Roman"/>
                <w:b/>
              </w:rPr>
            </w:pPr>
            <w:r>
              <w:rPr>
                <w:rFonts w:ascii="Times New Roman" w:hAnsi="Times New Roman" w:cs="Times New Roman"/>
                <w:b/>
              </w:rPr>
              <w:t>职务</w:t>
            </w:r>
          </w:p>
        </w:tc>
        <w:tc>
          <w:tcPr>
            <w:tcW w:w="735" w:type="dxa"/>
            <w:vAlign w:val="center"/>
          </w:tcPr>
          <w:p>
            <w:pPr>
              <w:jc w:val="center"/>
              <w:rPr>
                <w:rFonts w:ascii="Times New Roman" w:hAnsi="Times New Roman" w:cs="Times New Roman"/>
                <w:b/>
              </w:rPr>
            </w:pPr>
            <w:r>
              <w:rPr>
                <w:rFonts w:ascii="Times New Roman" w:hAnsi="Times New Roman" w:cs="Times New Roman"/>
                <w:b/>
              </w:rPr>
              <w:t>最高</w:t>
            </w:r>
          </w:p>
          <w:p>
            <w:pPr>
              <w:jc w:val="center"/>
              <w:rPr>
                <w:rFonts w:ascii="Times New Roman" w:hAnsi="Times New Roman" w:cs="Times New Roman"/>
                <w:b/>
              </w:rPr>
            </w:pPr>
            <w:r>
              <w:rPr>
                <w:rFonts w:ascii="Times New Roman" w:hAnsi="Times New Roman" w:cs="Times New Roman"/>
                <w:b/>
              </w:rPr>
              <w:t>学历</w:t>
            </w:r>
          </w:p>
        </w:tc>
        <w:tc>
          <w:tcPr>
            <w:tcW w:w="795" w:type="dxa"/>
            <w:vAlign w:val="center"/>
          </w:tcPr>
          <w:p>
            <w:pPr>
              <w:jc w:val="center"/>
              <w:rPr>
                <w:rFonts w:ascii="Times New Roman" w:hAnsi="Times New Roman" w:cs="Times New Roman"/>
                <w:b/>
              </w:rPr>
            </w:pPr>
            <w:r>
              <w:rPr>
                <w:rFonts w:ascii="Times New Roman" w:hAnsi="Times New Roman" w:cs="Times New Roman"/>
                <w:b/>
              </w:rPr>
              <w:t>所学</w:t>
            </w:r>
          </w:p>
          <w:p>
            <w:pPr>
              <w:jc w:val="center"/>
              <w:rPr>
                <w:rFonts w:ascii="Times New Roman" w:hAnsi="Times New Roman" w:cs="Times New Roman"/>
                <w:b/>
              </w:rPr>
            </w:pPr>
            <w:r>
              <w:rPr>
                <w:rFonts w:ascii="Times New Roman" w:hAnsi="Times New Roman" w:cs="Times New Roman"/>
                <w:b/>
              </w:rPr>
              <w:t>专业</w:t>
            </w:r>
          </w:p>
        </w:tc>
        <w:tc>
          <w:tcPr>
            <w:tcW w:w="810" w:type="dxa"/>
            <w:vAlign w:val="center"/>
          </w:tcPr>
          <w:p>
            <w:pPr>
              <w:jc w:val="center"/>
              <w:rPr>
                <w:rFonts w:ascii="Times New Roman" w:hAnsi="Times New Roman" w:cs="Times New Roman"/>
                <w:b/>
              </w:rPr>
            </w:pPr>
            <w:r>
              <w:rPr>
                <w:rFonts w:ascii="Times New Roman" w:hAnsi="Times New Roman" w:cs="Times New Roman"/>
                <w:b/>
              </w:rPr>
              <w:t>专业</w:t>
            </w:r>
          </w:p>
          <w:p>
            <w:pPr>
              <w:jc w:val="center"/>
              <w:rPr>
                <w:rFonts w:ascii="Times New Roman" w:hAnsi="Times New Roman" w:cs="Times New Roman"/>
                <w:b/>
              </w:rPr>
            </w:pPr>
            <w:r>
              <w:rPr>
                <w:rFonts w:ascii="Times New Roman" w:hAnsi="Times New Roman" w:cs="Times New Roman"/>
                <w:b/>
              </w:rPr>
              <w:t>技术</w:t>
            </w:r>
          </w:p>
          <w:p>
            <w:pPr>
              <w:jc w:val="center"/>
              <w:rPr>
                <w:rFonts w:ascii="Times New Roman" w:hAnsi="Times New Roman" w:cs="Times New Roman"/>
                <w:b/>
              </w:rPr>
            </w:pPr>
            <w:r>
              <w:rPr>
                <w:rFonts w:ascii="Times New Roman" w:hAnsi="Times New Roman" w:cs="Times New Roman"/>
                <w:b/>
              </w:rPr>
              <w:t>职称</w:t>
            </w:r>
          </w:p>
        </w:tc>
        <w:tc>
          <w:tcPr>
            <w:tcW w:w="870" w:type="dxa"/>
            <w:vAlign w:val="center"/>
          </w:tcPr>
          <w:p>
            <w:pPr>
              <w:jc w:val="center"/>
              <w:rPr>
                <w:rFonts w:ascii="Times New Roman" w:hAnsi="Times New Roman" w:cs="Times New Roman"/>
                <w:b/>
              </w:rPr>
            </w:pPr>
            <w:r>
              <w:rPr>
                <w:rFonts w:ascii="Times New Roman" w:hAnsi="Times New Roman" w:cs="Times New Roman"/>
                <w:b/>
              </w:rPr>
              <w:t>现任教</w:t>
            </w:r>
          </w:p>
          <w:p>
            <w:pPr>
              <w:jc w:val="center"/>
              <w:rPr>
                <w:rFonts w:ascii="Times New Roman" w:hAnsi="Times New Roman" w:cs="Times New Roman"/>
                <w:b/>
              </w:rPr>
            </w:pPr>
            <w:r>
              <w:rPr>
                <w:rFonts w:ascii="Times New Roman" w:hAnsi="Times New Roman" w:cs="Times New Roman"/>
                <w:b/>
              </w:rPr>
              <w:t>学科</w:t>
            </w:r>
          </w:p>
        </w:tc>
        <w:tc>
          <w:tcPr>
            <w:tcW w:w="720" w:type="dxa"/>
            <w:vAlign w:val="center"/>
          </w:tcPr>
          <w:p>
            <w:pPr>
              <w:rPr>
                <w:rFonts w:ascii="Times New Roman" w:hAnsi="Times New Roman" w:cs="Times New Roman"/>
                <w:b/>
              </w:rPr>
            </w:pPr>
            <w:r>
              <w:rPr>
                <w:rFonts w:hint="eastAsia" w:ascii="Times New Roman" w:hAnsi="Times New Roman" w:cs="Times New Roman"/>
                <w:b/>
              </w:rPr>
              <w:t>上课</w:t>
            </w:r>
          </w:p>
          <w:p>
            <w:pPr>
              <w:rPr>
                <w:rFonts w:ascii="Times New Roman" w:hAnsi="Times New Roman" w:cs="Times New Roman"/>
                <w:b/>
              </w:rPr>
            </w:pPr>
            <w:r>
              <w:rPr>
                <w:rFonts w:ascii="Times New Roman" w:hAnsi="Times New Roman" w:cs="Times New Roman"/>
                <w:b/>
              </w:rPr>
              <w:t>节数/周</w:t>
            </w:r>
          </w:p>
        </w:tc>
        <w:tc>
          <w:tcPr>
            <w:tcW w:w="690" w:type="dxa"/>
            <w:vAlign w:val="center"/>
          </w:tcPr>
          <w:p>
            <w:pPr>
              <w:jc w:val="center"/>
              <w:rPr>
                <w:rFonts w:ascii="Times New Roman" w:hAnsi="Times New Roman" w:cs="Times New Roman"/>
                <w:b/>
              </w:rPr>
            </w:pPr>
            <w:r>
              <w:rPr>
                <w:rFonts w:hint="eastAsia" w:ascii="Times New Roman" w:hAnsi="Times New Roman" w:cs="Times New Roman"/>
                <w:b/>
              </w:rPr>
              <w:t>听课</w:t>
            </w:r>
          </w:p>
          <w:p>
            <w:pPr>
              <w:jc w:val="center"/>
              <w:rPr>
                <w:rFonts w:ascii="Times New Roman" w:hAnsi="Times New Roman" w:cs="Times New Roman"/>
                <w:b/>
              </w:rPr>
            </w:pPr>
            <w:r>
              <w:rPr>
                <w:rFonts w:hint="eastAsia" w:ascii="Times New Roman" w:hAnsi="Times New Roman" w:cs="Times New Roman"/>
                <w:b/>
              </w:rPr>
              <w:t>节</w:t>
            </w:r>
            <w:r>
              <w:rPr>
                <w:rFonts w:ascii="Times New Roman" w:hAnsi="Times New Roman" w:cs="Times New Roman"/>
                <w:b/>
              </w:rPr>
              <w:t>数</w:t>
            </w:r>
            <w:r>
              <w:rPr>
                <w:rFonts w:hint="eastAsia" w:ascii="Times New Roman" w:hAnsi="Times New Roman" w:cs="Times New Roman"/>
                <w:b/>
              </w:rPr>
              <w:t>/周</w:t>
            </w:r>
          </w:p>
        </w:tc>
        <w:tc>
          <w:tcPr>
            <w:tcW w:w="857" w:type="dxa"/>
            <w:vAlign w:val="center"/>
          </w:tcPr>
          <w:p>
            <w:pPr>
              <w:jc w:val="center"/>
              <w:rPr>
                <w:rFonts w:ascii="Times New Roman" w:hAnsi="Times New Roman" w:cs="Times New Roman"/>
                <w:b/>
              </w:rPr>
            </w:pPr>
            <w:r>
              <w:rPr>
                <w:rFonts w:hint="eastAsia" w:ascii="Times New Roman" w:hAnsi="Times New Roman" w:cs="Times New Roman"/>
                <w:b/>
              </w:rPr>
              <w:t>师生</w:t>
            </w:r>
          </w:p>
          <w:p>
            <w:pPr>
              <w:jc w:val="center"/>
              <w:rPr>
                <w:rFonts w:ascii="Times New Roman" w:hAnsi="Times New Roman" w:cs="Times New Roman"/>
                <w:b/>
              </w:rPr>
            </w:pPr>
            <w:r>
              <w:rPr>
                <w:rFonts w:hint="eastAsia" w:ascii="Times New Roman" w:hAnsi="Times New Roman" w:cs="Times New Roman"/>
                <w:b/>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240" w:lineRule="atLeast"/>
              <w:jc w:val="center"/>
              <w:rPr>
                <w:rFonts w:ascii="Times New Roman" w:hAnsi="Times New Roman" w:cs="Times New Roman"/>
                <w:szCs w:val="21"/>
              </w:rPr>
            </w:pPr>
            <w:r>
              <w:rPr>
                <w:rFonts w:hint="eastAsia" w:ascii="Times New Roman" w:hAnsi="Times New Roman" w:cs="Times New Roman"/>
                <w:szCs w:val="21"/>
              </w:rPr>
              <w:t>刘光彬</w:t>
            </w:r>
          </w:p>
        </w:tc>
        <w:tc>
          <w:tcPr>
            <w:tcW w:w="510" w:type="dxa"/>
            <w:vAlign w:val="center"/>
          </w:tcPr>
          <w:p>
            <w:pPr>
              <w:jc w:val="center"/>
              <w:rPr>
                <w:rFonts w:ascii="Times New Roman" w:hAnsi="Times New Roman" w:cs="Times New Roman"/>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54</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校长</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jc w:val="center"/>
              <w:rPr>
                <w:rFonts w:ascii="Times New Roman" w:hAnsi="Times New Roman" w:cs="Times New Roman"/>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jc w:val="center"/>
              <w:rPr>
                <w:rFonts w:ascii="Times New Roman" w:hAnsi="Times New Roman" w:cs="Times New Roman"/>
                <w:szCs w:val="21"/>
              </w:rPr>
            </w:pP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2</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曾春霞</w:t>
            </w:r>
          </w:p>
        </w:tc>
        <w:tc>
          <w:tcPr>
            <w:tcW w:w="510" w:type="dxa"/>
            <w:vAlign w:val="center"/>
          </w:tcPr>
          <w:p>
            <w:pPr>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43</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副校长</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许明</w:t>
            </w:r>
          </w:p>
        </w:tc>
        <w:tc>
          <w:tcPr>
            <w:tcW w:w="510" w:type="dxa"/>
            <w:vAlign w:val="center"/>
          </w:tcPr>
          <w:p>
            <w:pPr>
              <w:jc w:val="center"/>
              <w:rPr>
                <w:rFonts w:ascii="Times New Roman" w:hAnsi="Times New Roman" w:cs="Times New Roman"/>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48</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副校长</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周磊</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51</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副校长</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物理</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物理</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邵思青</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45</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教务主任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7</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钱泽舒</w:t>
            </w:r>
          </w:p>
        </w:tc>
        <w:tc>
          <w:tcPr>
            <w:tcW w:w="510" w:type="dxa"/>
            <w:vAlign w:val="center"/>
          </w:tcPr>
          <w:p>
            <w:pPr>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37</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办公室主任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jc w:val="center"/>
              <w:rPr>
                <w:rFonts w:ascii="Times New Roman" w:hAnsi="Times New Roman" w:cs="Times New Roman"/>
                <w:szCs w:val="21"/>
              </w:rPr>
            </w:pPr>
            <w:r>
              <w:rPr>
                <w:rFonts w:hint="eastAsia" w:ascii="Times New Roman" w:hAnsi="Times New Roman" w:cs="Times New Roman"/>
                <w:szCs w:val="21"/>
              </w:rPr>
              <w:t>中级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董明</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48</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工会主席</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7</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蒋步翔</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54</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总务主任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王兴刚</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43</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教科室主任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政治</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政治</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8</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薛介平</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47</w:t>
            </w:r>
          </w:p>
        </w:tc>
        <w:tc>
          <w:tcPr>
            <w:tcW w:w="1485"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教务处副主任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化学</w:t>
            </w:r>
          </w:p>
        </w:tc>
        <w:tc>
          <w:tcPr>
            <w:tcW w:w="810" w:type="dxa"/>
            <w:vAlign w:val="center"/>
          </w:tcPr>
          <w:p>
            <w:pPr>
              <w:jc w:val="center"/>
              <w:rPr>
                <w:rFonts w:ascii="Times New Roman" w:hAnsi="Times New Roman" w:cs="Times New Roman"/>
                <w:szCs w:val="21"/>
              </w:rPr>
            </w:pPr>
            <w:r>
              <w:rPr>
                <w:rFonts w:hint="eastAsia" w:ascii="Times New Roman" w:hAnsi="Times New Roman" w:cs="Times New Roman"/>
                <w:szCs w:val="21"/>
              </w:rPr>
              <w:t>中级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化学</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王金平</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47</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德育</w:t>
            </w:r>
            <w:r>
              <w:rPr>
                <w:rFonts w:hint="eastAsia" w:ascii="Times New Roman" w:hAnsi="Times New Roman" w:cs="Times New Roman"/>
                <w:szCs w:val="21"/>
              </w:rPr>
              <w:t>处主任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政治</w:t>
            </w:r>
          </w:p>
        </w:tc>
        <w:tc>
          <w:tcPr>
            <w:tcW w:w="810" w:type="dxa"/>
            <w:vAlign w:val="center"/>
          </w:tcPr>
          <w:p>
            <w:pPr>
              <w:jc w:val="center"/>
              <w:rPr>
                <w:rFonts w:ascii="Times New Roman" w:hAnsi="Times New Roman" w:cs="Times New Roman"/>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政治</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李家平</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39</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办公室主任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历史</w:t>
            </w:r>
          </w:p>
        </w:tc>
        <w:tc>
          <w:tcPr>
            <w:tcW w:w="810" w:type="dxa"/>
            <w:vAlign w:val="center"/>
          </w:tcPr>
          <w:p>
            <w:pPr>
              <w:jc w:val="center"/>
              <w:rPr>
                <w:rFonts w:ascii="Times New Roman" w:hAnsi="Times New Roman" w:cs="Times New Roman"/>
                <w:szCs w:val="21"/>
              </w:rPr>
            </w:pPr>
            <w:r>
              <w:rPr>
                <w:rFonts w:hint="eastAsia" w:ascii="Times New Roman" w:hAnsi="Times New Roman" w:cs="Times New Roman"/>
                <w:szCs w:val="21"/>
              </w:rPr>
              <w:t>中级职称</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历史</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陈陵海</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44</w:t>
            </w:r>
          </w:p>
        </w:tc>
        <w:tc>
          <w:tcPr>
            <w:tcW w:w="1485" w:type="dxa"/>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德育副主任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美术</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美术</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12</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毛爱宾</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46</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安全办主任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美术</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美术</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傅业云</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42</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德育处主任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化学</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化学</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袁贵明</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54</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教务处主任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研究生</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英语</w:t>
            </w:r>
          </w:p>
        </w:tc>
        <w:tc>
          <w:tcPr>
            <w:tcW w:w="810" w:type="dxa"/>
            <w:vAlign w:val="center"/>
          </w:tcPr>
          <w:p>
            <w:pPr>
              <w:jc w:val="center"/>
              <w:rPr>
                <w:szCs w:val="21"/>
              </w:rPr>
            </w:pPr>
            <w:r>
              <w:rPr>
                <w:rFonts w:hint="eastAsia" w:ascii="Times New Roman" w:hAnsi="Times New Roman" w:cs="Times New Roman"/>
                <w:szCs w:val="21"/>
              </w:rPr>
              <w:t>高级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英语</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郑必强</w:t>
            </w:r>
          </w:p>
        </w:tc>
        <w:tc>
          <w:tcPr>
            <w:tcW w:w="510" w:type="dxa"/>
            <w:vAlign w:val="center"/>
          </w:tcPr>
          <w:p>
            <w:pPr>
              <w:jc w:val="center"/>
              <w:rPr>
                <w:szCs w:val="21"/>
              </w:rPr>
            </w:pPr>
            <w:r>
              <w:rPr>
                <w:rFonts w:hint="eastAsia" w:ascii="Times New Roman" w:hAnsi="Times New Roman" w:cs="Times New Roman"/>
                <w:szCs w:val="21"/>
              </w:rPr>
              <w:t>男</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35</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教务处主任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810" w:type="dxa"/>
            <w:vAlign w:val="center"/>
          </w:tcPr>
          <w:p>
            <w:pPr>
              <w:jc w:val="center"/>
              <w:rPr>
                <w:szCs w:val="21"/>
              </w:rPr>
            </w:pPr>
            <w:r>
              <w:rPr>
                <w:rFonts w:hint="eastAsia" w:ascii="Times New Roman" w:hAnsi="Times New Roman" w:cs="Times New Roman"/>
                <w:szCs w:val="21"/>
              </w:rPr>
              <w:t>中级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数学</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胡海英</w:t>
            </w:r>
          </w:p>
        </w:tc>
        <w:tc>
          <w:tcPr>
            <w:tcW w:w="510" w:type="dxa"/>
            <w:vAlign w:val="center"/>
          </w:tcPr>
          <w:p>
            <w:pPr>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44</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总务主任</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本科</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政治</w:t>
            </w:r>
          </w:p>
        </w:tc>
        <w:tc>
          <w:tcPr>
            <w:tcW w:w="810" w:type="dxa"/>
            <w:vAlign w:val="center"/>
          </w:tcPr>
          <w:p>
            <w:pPr>
              <w:jc w:val="center"/>
              <w:rPr>
                <w:szCs w:val="21"/>
              </w:rPr>
            </w:pPr>
            <w:r>
              <w:rPr>
                <w:rFonts w:hint="eastAsia" w:ascii="Times New Roman" w:hAnsi="Times New Roman" w:cs="Times New Roman"/>
                <w:szCs w:val="21"/>
              </w:rPr>
              <w:t>中级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政治</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jc w:val="center"/>
              <w:rPr>
                <w:rFonts w:ascii="Times New Roman" w:hAnsi="Times New Roman" w:cs="Times New Roman"/>
                <w:szCs w:val="21"/>
              </w:rPr>
            </w:pPr>
            <w:r>
              <w:rPr>
                <w:rFonts w:hint="eastAsia" w:ascii="Times New Roman" w:hAnsi="Times New Roman" w:cs="Times New Roman"/>
                <w:szCs w:val="21"/>
              </w:rPr>
              <w:t>刘莉</w:t>
            </w:r>
          </w:p>
        </w:tc>
        <w:tc>
          <w:tcPr>
            <w:tcW w:w="510" w:type="dxa"/>
            <w:vAlign w:val="center"/>
          </w:tcPr>
          <w:p>
            <w:pPr>
              <w:jc w:val="center"/>
              <w:rPr>
                <w:rFonts w:ascii="Times New Roman" w:hAnsi="Times New Roman" w:cs="Times New Roman"/>
                <w:szCs w:val="21"/>
              </w:rPr>
            </w:pPr>
            <w:r>
              <w:rPr>
                <w:rFonts w:hint="eastAsia" w:ascii="Times New Roman" w:hAnsi="Times New Roman" w:cs="Times New Roman"/>
                <w:szCs w:val="21"/>
              </w:rPr>
              <w:t>女</w:t>
            </w:r>
          </w:p>
        </w:tc>
        <w:tc>
          <w:tcPr>
            <w:tcW w:w="480" w:type="dxa"/>
            <w:vAlign w:val="center"/>
          </w:tcPr>
          <w:p>
            <w:pPr>
              <w:jc w:val="center"/>
              <w:rPr>
                <w:rFonts w:ascii="Times New Roman" w:hAnsi="Times New Roman" w:cs="Times New Roman"/>
                <w:szCs w:val="21"/>
              </w:rPr>
            </w:pPr>
            <w:r>
              <w:rPr>
                <w:rFonts w:hint="eastAsia" w:ascii="Times New Roman" w:hAnsi="Times New Roman" w:cs="Times New Roman"/>
                <w:szCs w:val="21"/>
              </w:rPr>
              <w:t>37</w:t>
            </w:r>
          </w:p>
        </w:tc>
        <w:tc>
          <w:tcPr>
            <w:tcW w:w="1485" w:type="dxa"/>
            <w:vAlign w:val="center"/>
          </w:tcPr>
          <w:p>
            <w:pPr>
              <w:jc w:val="center"/>
              <w:rPr>
                <w:rFonts w:ascii="Times New Roman" w:hAnsi="Times New Roman" w:cs="Times New Roman"/>
                <w:szCs w:val="21"/>
              </w:rPr>
            </w:pPr>
            <w:r>
              <w:rPr>
                <w:rFonts w:hint="eastAsia" w:ascii="Times New Roman" w:hAnsi="Times New Roman" w:cs="Times New Roman"/>
                <w:szCs w:val="21"/>
              </w:rPr>
              <w:t>团委书记</w:t>
            </w:r>
          </w:p>
        </w:tc>
        <w:tc>
          <w:tcPr>
            <w:tcW w:w="735" w:type="dxa"/>
            <w:vAlign w:val="center"/>
          </w:tcPr>
          <w:p>
            <w:pPr>
              <w:jc w:val="center"/>
              <w:rPr>
                <w:rFonts w:ascii="Times New Roman" w:hAnsi="Times New Roman" w:cs="Times New Roman"/>
                <w:szCs w:val="21"/>
              </w:rPr>
            </w:pPr>
            <w:r>
              <w:rPr>
                <w:rFonts w:hint="eastAsia" w:ascii="Times New Roman" w:hAnsi="Times New Roman" w:cs="Times New Roman"/>
                <w:szCs w:val="21"/>
              </w:rPr>
              <w:t>研究生</w:t>
            </w:r>
          </w:p>
        </w:tc>
        <w:tc>
          <w:tcPr>
            <w:tcW w:w="795"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810" w:type="dxa"/>
            <w:vAlign w:val="center"/>
          </w:tcPr>
          <w:p>
            <w:pPr>
              <w:jc w:val="center"/>
              <w:rPr>
                <w:szCs w:val="21"/>
              </w:rPr>
            </w:pPr>
            <w:r>
              <w:rPr>
                <w:rFonts w:hint="eastAsia" w:ascii="Times New Roman" w:hAnsi="Times New Roman" w:cs="Times New Roman"/>
                <w:szCs w:val="21"/>
              </w:rPr>
              <w:t>中级</w:t>
            </w:r>
          </w:p>
        </w:tc>
        <w:tc>
          <w:tcPr>
            <w:tcW w:w="870" w:type="dxa"/>
            <w:vAlign w:val="center"/>
          </w:tcPr>
          <w:p>
            <w:pPr>
              <w:jc w:val="center"/>
              <w:rPr>
                <w:rFonts w:ascii="Times New Roman" w:hAnsi="Times New Roman" w:cs="Times New Roman"/>
                <w:szCs w:val="21"/>
              </w:rPr>
            </w:pPr>
            <w:r>
              <w:rPr>
                <w:rFonts w:hint="eastAsia" w:ascii="Times New Roman" w:hAnsi="Times New Roman" w:cs="Times New Roman"/>
                <w:szCs w:val="21"/>
              </w:rPr>
              <w:t>语文</w:t>
            </w:r>
          </w:p>
        </w:tc>
        <w:tc>
          <w:tcPr>
            <w:tcW w:w="720"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90"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1</w:t>
            </w:r>
          </w:p>
        </w:tc>
        <w:tc>
          <w:tcPr>
            <w:tcW w:w="857" w:type="dxa"/>
            <w:vAlign w:val="center"/>
          </w:tcPr>
          <w:p>
            <w:pPr>
              <w:jc w:val="center"/>
              <w:rPr>
                <w:rFonts w:ascii="Times New Roman" w:hAnsi="Times New Roman" w:cs="Times New Roman"/>
                <w:szCs w:val="21"/>
              </w:rPr>
            </w:pPr>
            <w:r>
              <w:rPr>
                <w:rFonts w:hint="eastAsia" w:ascii="Times New Roman" w:hAnsi="Times New Roman" w:cs="Times New Roman"/>
                <w:sz w:val="18"/>
                <w:szCs w:val="18"/>
              </w:rPr>
              <w:t>98.1%</w:t>
            </w:r>
          </w:p>
        </w:tc>
      </w:tr>
    </w:tbl>
    <w:p>
      <w:pPr>
        <w:snapToGrid w:val="0"/>
        <w:rPr>
          <w:rFonts w:ascii="Times New Roman" w:hAnsi="Times New Roman" w:cs="Times New Roman"/>
          <w:color w:val="000000" w:themeColor="text1"/>
          <w:szCs w:val="21"/>
          <w14:textFill>
            <w14:solidFill>
              <w14:schemeClr w14:val="tx1"/>
            </w14:solidFill>
          </w14:textFill>
        </w:rPr>
      </w:pPr>
    </w:p>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hint="eastAsia" w:ascii="Times New Roman" w:hAnsi="Times New Roman" w:cs="Times New Roman"/>
          <w:color w:val="000000" w:themeColor="text1"/>
          <w:szCs w:val="21"/>
          <w14:textFill>
            <w14:solidFill>
              <w14:schemeClr w14:val="tx1"/>
            </w14:solidFill>
          </w14:textFill>
        </w:rPr>
        <w:t>师生满意度指上一年度上级领导部门或学校自行组织的测评结果</w:t>
      </w:r>
    </w:p>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1863"/>
        <w:gridCol w:w="123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863" w:type="dxa"/>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主题词</w:t>
            </w:r>
          </w:p>
        </w:tc>
        <w:tc>
          <w:tcPr>
            <w:tcW w:w="1232" w:type="dxa"/>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成文时间</w:t>
            </w:r>
          </w:p>
        </w:tc>
        <w:tc>
          <w:tcPr>
            <w:tcW w:w="1840" w:type="dxa"/>
          </w:tcPr>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Times New Roman" w:hAnsi="Times New Roman" w:eastAsia="仿宋_GB2312" w:cs="Times New Roman"/>
                <w:szCs w:val="21"/>
              </w:rPr>
            </w:pPr>
            <w:r>
              <w:rPr>
                <w:rFonts w:hint="eastAsia" w:ascii="宋体" w:hAnsi="宋体"/>
                <w:szCs w:val="21"/>
              </w:rPr>
              <w:t>1.王兴刚市学科带头人证书复印件</w:t>
            </w:r>
          </w:p>
        </w:tc>
        <w:tc>
          <w:tcPr>
            <w:tcW w:w="186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教学带头人证书</w:t>
            </w:r>
          </w:p>
        </w:tc>
        <w:tc>
          <w:tcPr>
            <w:tcW w:w="1232"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201609</w:t>
            </w:r>
          </w:p>
        </w:tc>
        <w:tc>
          <w:tcPr>
            <w:tcW w:w="18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宋体" w:hAnsi="宋体"/>
                <w:szCs w:val="21"/>
              </w:rPr>
            </w:pPr>
            <w:r>
              <w:rPr>
                <w:rFonts w:hint="eastAsia" w:ascii="宋体" w:hAnsi="宋体"/>
                <w:szCs w:val="21"/>
              </w:rPr>
              <w:t>2.陈陵海市德育带头人证书复印件</w:t>
            </w:r>
          </w:p>
        </w:tc>
        <w:tc>
          <w:tcPr>
            <w:tcW w:w="186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德育带头人证书</w:t>
            </w:r>
          </w:p>
        </w:tc>
        <w:tc>
          <w:tcPr>
            <w:tcW w:w="123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201809</w:t>
            </w:r>
          </w:p>
        </w:tc>
        <w:tc>
          <w:tcPr>
            <w:tcW w:w="18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Times New Roman" w:hAnsi="Times New Roman" w:eastAsia="仿宋_GB2312" w:cs="Times New Roman"/>
                <w:color w:val="FF0000"/>
                <w:szCs w:val="21"/>
              </w:rPr>
            </w:pPr>
            <w:r>
              <w:rPr>
                <w:rFonts w:hint="eastAsia" w:ascii="Times New Roman" w:hAnsi="Times New Roman" w:cs="Times New Roman"/>
                <w:szCs w:val="21"/>
              </w:rPr>
              <w:t>3</w:t>
            </w:r>
            <w:r>
              <w:rPr>
                <w:rFonts w:ascii="Times New Roman" w:hAnsi="Times New Roman" w:cs="Times New Roman"/>
                <w:szCs w:val="21"/>
              </w:rPr>
              <w:t>.近三年管理干部挂职锻炼</w:t>
            </w:r>
            <w:r>
              <w:rPr>
                <w:rFonts w:hint="eastAsia" w:ascii="Times New Roman" w:hAnsi="Times New Roman" w:cs="Times New Roman"/>
                <w:szCs w:val="21"/>
              </w:rPr>
              <w:t>一览表</w:t>
            </w:r>
          </w:p>
        </w:tc>
        <w:tc>
          <w:tcPr>
            <w:tcW w:w="186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挂职锻炼</w:t>
            </w:r>
          </w:p>
        </w:tc>
        <w:tc>
          <w:tcPr>
            <w:tcW w:w="1232"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8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4.近3年领导</w:t>
            </w:r>
            <w:r>
              <w:rPr>
                <w:rFonts w:ascii="Times New Roman" w:hAnsi="Times New Roman" w:cs="Times New Roman"/>
                <w:color w:val="000000" w:themeColor="text1"/>
                <w:szCs w:val="21"/>
                <w14:textFill>
                  <w14:solidFill>
                    <w14:schemeClr w14:val="tx1"/>
                  </w14:solidFill>
                </w14:textFill>
              </w:rPr>
              <w:t>干部</w:t>
            </w:r>
            <w:r>
              <w:rPr>
                <w:rFonts w:hint="eastAsia" w:ascii="Times New Roman" w:hAnsi="Times New Roman" w:cs="Times New Roman"/>
                <w:color w:val="000000" w:themeColor="text1"/>
                <w:szCs w:val="21"/>
                <w14:textFill>
                  <w14:solidFill>
                    <w14:schemeClr w14:val="tx1"/>
                  </w14:solidFill>
                </w14:textFill>
              </w:rPr>
              <w:t>任教情况</w:t>
            </w:r>
          </w:p>
        </w:tc>
        <w:tc>
          <w:tcPr>
            <w:tcW w:w="186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干部任教</w:t>
            </w:r>
          </w:p>
        </w:tc>
        <w:tc>
          <w:tcPr>
            <w:tcW w:w="1232"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.近三年中层以上干部听课</w:t>
            </w:r>
            <w:r>
              <w:rPr>
                <w:rFonts w:hint="eastAsia" w:ascii="Times New Roman" w:hAnsi="Times New Roman" w:cs="Times New Roman"/>
                <w:color w:val="000000" w:themeColor="text1"/>
                <w:szCs w:val="21"/>
                <w14:textFill>
                  <w14:solidFill>
                    <w14:schemeClr w14:val="tx1"/>
                  </w14:solidFill>
                </w14:textFill>
              </w:rPr>
              <w:t>笔记本（部分）</w:t>
            </w:r>
          </w:p>
        </w:tc>
        <w:tc>
          <w:tcPr>
            <w:tcW w:w="186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干部听课</w:t>
            </w:r>
          </w:p>
        </w:tc>
        <w:tc>
          <w:tcPr>
            <w:tcW w:w="1232"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近三年</w:t>
            </w:r>
            <w:r>
              <w:rPr>
                <w:rFonts w:hint="eastAsia" w:ascii="Times New Roman" w:hAnsi="Times New Roman" w:cs="Times New Roman"/>
                <w:color w:val="000000" w:themeColor="text1"/>
                <w14:textFill>
                  <w14:solidFill>
                    <w14:schemeClr w14:val="tx1"/>
                  </w14:solidFill>
                </w14:textFill>
              </w:rPr>
              <w:t>中层干部</w:t>
            </w:r>
            <w:r>
              <w:rPr>
                <w:rFonts w:hint="eastAsia" w:ascii="宋体" w:hAnsi="宋体"/>
                <w:color w:val="000000" w:themeColor="text1"/>
                <w:szCs w:val="21"/>
                <w14:textFill>
                  <w14:solidFill>
                    <w14:schemeClr w14:val="tx1"/>
                  </w14:solidFill>
                </w14:textFill>
              </w:rPr>
              <w:t>民主测评表</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部分</w:t>
            </w:r>
            <w:r>
              <w:rPr>
                <w:rFonts w:ascii="Times New Roman" w:hAnsi="Times New Roman" w:cs="Times New Roman"/>
                <w:color w:val="000000" w:themeColor="text1"/>
                <w14:textFill>
                  <w14:solidFill>
                    <w14:schemeClr w14:val="tx1"/>
                  </w14:solidFill>
                </w14:textFill>
              </w:rPr>
              <w:t>）</w:t>
            </w:r>
          </w:p>
        </w:tc>
        <w:tc>
          <w:tcPr>
            <w:tcW w:w="186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 民主测评表</w:t>
            </w:r>
          </w:p>
        </w:tc>
        <w:tc>
          <w:tcPr>
            <w:tcW w:w="1232"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7.南京市秦淮中学中层干部假期培训资料</w:t>
            </w:r>
          </w:p>
        </w:tc>
        <w:tc>
          <w:tcPr>
            <w:tcW w:w="186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中层 暑期培训</w:t>
            </w:r>
          </w:p>
        </w:tc>
        <w:tc>
          <w:tcPr>
            <w:tcW w:w="1232"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840" w:type="dxa"/>
            <w:vAlign w:val="top"/>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hint="default" w:ascii="宋体" w:hAnsi="宋体" w:eastAsiaTheme="minorEastAsia"/>
                <w:color w:val="auto"/>
                <w:szCs w:val="21"/>
                <w:lang w:val="en-US" w:eastAsia="zh-CN"/>
              </w:rPr>
            </w:pPr>
            <w:r>
              <w:rPr>
                <w:rFonts w:hint="eastAsia" w:ascii="宋体" w:hAnsi="宋体"/>
                <w:color w:val="auto"/>
                <w:szCs w:val="21"/>
                <w:lang w:val="en-US" w:eastAsia="zh-CN"/>
              </w:rPr>
              <w:t>8.南京市秦淮中学领导力提升方案</w:t>
            </w:r>
          </w:p>
        </w:tc>
        <w:tc>
          <w:tcPr>
            <w:tcW w:w="1863" w:type="dxa"/>
            <w:vAlign w:val="center"/>
          </w:tcPr>
          <w:p>
            <w:pPr>
              <w:jc w:val="center"/>
              <w:rPr>
                <w:rFonts w:hint="eastAsia" w:ascii="宋体" w:hAnsi="宋体" w:eastAsiaTheme="minorEastAsia"/>
                <w:color w:val="auto"/>
                <w:szCs w:val="21"/>
                <w:lang w:val="en-US" w:eastAsia="zh-CN"/>
              </w:rPr>
            </w:pPr>
            <w:r>
              <w:rPr>
                <w:rFonts w:hint="eastAsia" w:ascii="宋体" w:hAnsi="宋体"/>
                <w:color w:val="auto"/>
                <w:szCs w:val="21"/>
                <w:lang w:val="en-US" w:eastAsia="zh-CN"/>
              </w:rPr>
              <w:t>领导力</w:t>
            </w:r>
          </w:p>
        </w:tc>
        <w:tc>
          <w:tcPr>
            <w:tcW w:w="1232" w:type="dxa"/>
          </w:tcPr>
          <w:p>
            <w:pPr>
              <w:jc w:val="center"/>
              <w:rPr>
                <w:rFonts w:hint="default" w:ascii="Times New Roman" w:hAnsi="Times New Roman" w:eastAsia="华文中宋" w:cs="Times New Roman"/>
                <w:color w:val="auto"/>
                <w:szCs w:val="21"/>
                <w:lang w:val="en-US" w:eastAsia="zh-CN"/>
              </w:rPr>
            </w:pPr>
            <w:r>
              <w:rPr>
                <w:rFonts w:hint="eastAsia" w:ascii="Times New Roman" w:hAnsi="Times New Roman" w:eastAsia="华文中宋" w:cs="Times New Roman"/>
                <w:color w:val="auto"/>
                <w:szCs w:val="21"/>
                <w:lang w:val="en-US" w:eastAsia="zh-CN"/>
              </w:rPr>
              <w:t>201709</w:t>
            </w:r>
          </w:p>
        </w:tc>
        <w:tc>
          <w:tcPr>
            <w:tcW w:w="1840" w:type="dxa"/>
            <w:vAlign w:val="top"/>
          </w:tcPr>
          <w:p>
            <w:pPr>
              <w:jc w:val="center"/>
              <w:rPr>
                <w:rFonts w:hint="eastAsia" w:ascii="Times New Roman" w:hAnsi="Times New Roman" w:eastAsia="华文中宋" w:cs="Times New Roman"/>
                <w:b/>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1" w:type="dxa"/>
            <w:vAlign w:val="center"/>
          </w:tcPr>
          <w:p>
            <w:pPr>
              <w:rPr>
                <w:rFonts w:hint="default" w:ascii="宋体" w:hAnsi="宋体"/>
                <w:color w:val="auto"/>
                <w:szCs w:val="21"/>
                <w:lang w:val="en-US" w:eastAsia="zh-CN"/>
              </w:rPr>
            </w:pPr>
            <w:r>
              <w:rPr>
                <w:rFonts w:hint="eastAsia" w:ascii="宋体" w:hAnsi="宋体"/>
                <w:color w:val="auto"/>
                <w:szCs w:val="21"/>
                <w:lang w:val="en-US" w:eastAsia="zh-CN"/>
              </w:rPr>
              <w:t>9.2019学校领导班子年度考核优秀材料</w:t>
            </w:r>
          </w:p>
        </w:tc>
        <w:tc>
          <w:tcPr>
            <w:tcW w:w="1863"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年度考核</w:t>
            </w:r>
          </w:p>
        </w:tc>
        <w:tc>
          <w:tcPr>
            <w:tcW w:w="1232" w:type="dxa"/>
          </w:tcPr>
          <w:p>
            <w:pPr>
              <w:jc w:val="center"/>
              <w:rPr>
                <w:rFonts w:hint="default" w:ascii="Times New Roman" w:hAnsi="Times New Roman" w:eastAsia="华文中宋" w:cs="Times New Roman"/>
                <w:color w:val="auto"/>
                <w:szCs w:val="21"/>
                <w:lang w:val="en-US" w:eastAsia="zh-CN"/>
              </w:rPr>
            </w:pPr>
            <w:r>
              <w:rPr>
                <w:rFonts w:hint="eastAsia" w:ascii="Times New Roman" w:hAnsi="Times New Roman" w:eastAsia="华文中宋" w:cs="Times New Roman"/>
                <w:color w:val="auto"/>
                <w:szCs w:val="21"/>
                <w:lang w:val="en-US" w:eastAsia="zh-CN"/>
              </w:rPr>
              <w:t>202003</w:t>
            </w:r>
          </w:p>
        </w:tc>
        <w:tc>
          <w:tcPr>
            <w:tcW w:w="1840" w:type="dxa"/>
            <w:vAlign w:val="top"/>
          </w:tcPr>
          <w:p>
            <w:pPr>
              <w:jc w:val="center"/>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rPr>
          <w:rFonts w:ascii="Times New Roman" w:hAnsi="Times New Roman" w:cs="Times New Roman"/>
          <w:b/>
          <w:color w:val="000000" w:themeColor="text1"/>
          <w:sz w:val="24"/>
          <w14:textFill>
            <w14:solidFill>
              <w14:schemeClr w14:val="tx1"/>
            </w14:solidFill>
          </w14:textFill>
        </w:rPr>
      </w:pPr>
    </w:p>
    <w:p>
      <w:pPr>
        <w:jc w:val="center"/>
        <w:rPr>
          <w:rFonts w:ascii="Times New Roman" w:hAnsi="Times New Roman" w:cs="Times New Roman"/>
          <w:b/>
          <w:color w:val="000000" w:themeColor="text1"/>
          <w:sz w:val="24"/>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3</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32"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49"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7</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699"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33"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7.教师师德高尚，敬业爱生，专业水平高。生师比不超过11:1。专任教师学历达标，硕士学位及其以上</w:t>
            </w:r>
            <w:r>
              <w:rPr>
                <w:rFonts w:ascii="Times New Roman" w:hAnsi="Times New Roman" w:cs="Times New Roman"/>
                <w:b/>
                <w:bCs/>
                <w:color w:val="000000" w:themeColor="text1"/>
                <w:szCs w:val="21"/>
                <w14:textFill>
                  <w14:solidFill>
                    <w14:schemeClr w14:val="tx1"/>
                  </w14:solidFill>
                </w14:textFill>
              </w:rPr>
              <w:t>占比</w:t>
            </w:r>
            <w:r>
              <w:rPr>
                <w:rFonts w:ascii="Times New Roman" w:hAnsi="Times New Roman" w:cs="Times New Roman"/>
                <w:b/>
                <w:color w:val="000000" w:themeColor="text1"/>
                <w:szCs w:val="21"/>
                <w14:textFill>
                  <w14:solidFill>
                    <w14:schemeClr w14:val="tx1"/>
                  </w14:solidFill>
                </w14:textFill>
              </w:rPr>
              <w:t>不低于20%，中、高级技术职务占比不低于60%。</w:t>
            </w:r>
            <w:r>
              <w:rPr>
                <w:rFonts w:ascii="Times New Roman" w:hAnsi="Times New Roman" w:cs="Times New Roman"/>
                <w:b/>
                <w:bCs/>
                <w:color w:val="000000" w:themeColor="text1"/>
                <w:szCs w:val="21"/>
                <w14:textFill>
                  <w14:solidFill>
                    <w14:schemeClr w14:val="tx1"/>
                  </w14:solidFill>
                </w14:textFill>
              </w:rPr>
              <w:t>校外兼职教师队伍稳定，符合学校课程实施的要求。</w:t>
            </w:r>
            <w:r>
              <w:rPr>
                <w:rFonts w:ascii="Times New Roman" w:hAnsi="Times New Roman" w:cs="Times New Roman"/>
                <w:b/>
                <w:color w:val="000000" w:themeColor="text1"/>
                <w:szCs w:val="21"/>
                <w14:textFill>
                  <w14:solidFill>
                    <w14:schemeClr w14:val="tx1"/>
                  </w14:solidFill>
                </w14:textFill>
              </w:rPr>
              <w:t>图书馆、卫生</w:t>
            </w:r>
            <w:r>
              <w:rPr>
                <w:rFonts w:ascii="Times New Roman" w:hAnsi="Times New Roman" w:cs="Times New Roman"/>
                <w:b/>
                <w:bCs/>
                <w:color w:val="000000" w:themeColor="text1"/>
                <w:szCs w:val="21"/>
                <w14:textFill>
                  <w14:solidFill>
                    <w14:schemeClr w14:val="tx1"/>
                  </w14:solidFill>
                </w14:textFill>
              </w:rPr>
              <w:t>室</w:t>
            </w:r>
            <w:r>
              <w:rPr>
                <w:rFonts w:ascii="Times New Roman" w:hAnsi="Times New Roman" w:cs="Times New Roman"/>
                <w:b/>
                <w:color w:val="000000" w:themeColor="text1"/>
                <w:szCs w:val="21"/>
                <w14:textFill>
                  <w14:solidFill>
                    <w14:schemeClr w14:val="tx1"/>
                  </w14:solidFill>
                </w14:textFill>
              </w:rPr>
              <w:t>、实验室等工作人员胜任工作，有中级及以上职称</w:t>
            </w:r>
            <w:r>
              <w:rPr>
                <w:rFonts w:hint="eastAsia" w:ascii="Times New Roman" w:hAnsi="Times New Roman" w:cs="Times New Roman"/>
                <w:b/>
                <w:color w:val="000000" w:themeColor="text1"/>
                <w:szCs w:val="21"/>
                <w14:textFill>
                  <w14:solidFill>
                    <w14:schemeClr w14:val="tx1"/>
                  </w14:solidFill>
                </w14:textFill>
              </w:rPr>
              <w:t>。</w:t>
            </w:r>
          </w:p>
        </w:tc>
        <w:tc>
          <w:tcPr>
            <w:tcW w:w="749"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699" w:type="dxa"/>
            <w:vAlign w:val="center"/>
          </w:tcPr>
          <w:p>
            <w:pP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33" w:type="dxa"/>
            <w:vAlign w:val="center"/>
          </w:tcPr>
          <w:p>
            <w:pPr>
              <w:spacing w:line="400" w:lineRule="exact"/>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（1）学校弘扬高尚师德师风，措施扎实，成效显著，教师恪守师德规范，敬业爱生，为人师表，无以教谋私、有偿家教等违规行为</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（2）师资配</w:t>
            </w:r>
            <w:r>
              <w:rPr>
                <w:rFonts w:hint="eastAsia" w:ascii="Times New Roman" w:hAnsi="Times New Roman" w:cs="Times New Roman"/>
                <w:color w:val="000000" w:themeColor="text1"/>
                <w:szCs w:val="21"/>
                <w14:textFill>
                  <w14:solidFill>
                    <w14:schemeClr w14:val="tx1"/>
                  </w14:solidFill>
                </w14:textFill>
              </w:rPr>
              <w:t>备</w:t>
            </w:r>
            <w:r>
              <w:rPr>
                <w:rFonts w:ascii="Times New Roman" w:hAnsi="Times New Roman" w:cs="Times New Roman"/>
                <w:color w:val="000000" w:themeColor="text1"/>
                <w:szCs w:val="21"/>
                <w14:textFill>
                  <w14:solidFill>
                    <w14:schemeClr w14:val="tx1"/>
                  </w14:solidFill>
                </w14:textFill>
              </w:rPr>
              <w:t>充分满足各类课程开设的需要，</w:t>
            </w:r>
            <w:r>
              <w:rPr>
                <w:rFonts w:ascii="Times New Roman" w:hAnsi="Times New Roman" w:cs="Times New Roman"/>
                <w:bCs/>
                <w:color w:val="000000" w:themeColor="text1"/>
                <w:szCs w:val="21"/>
                <w14:textFill>
                  <w14:solidFill>
                    <w14:schemeClr w14:val="tx1"/>
                  </w14:solidFill>
                </w14:textFill>
              </w:rPr>
              <w:t>生师比达到11:1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专任教师学历达标率为1</w:t>
            </w:r>
            <w:r>
              <w:rPr>
                <w:rFonts w:ascii="Times New Roman" w:hAnsi="Times New Roman" w:cs="Times New Roman"/>
                <w:bCs/>
                <w:color w:val="000000" w:themeColor="text1"/>
                <w:szCs w:val="21"/>
                <w14:textFill>
                  <w14:solidFill>
                    <w14:schemeClr w14:val="tx1"/>
                  </w14:solidFill>
                </w14:textFill>
              </w:rPr>
              <w:t>00%</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专任教师具有硕士及以上学历</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学位</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的比例达15%以上（双本科可1:1换算），或含在职读研教师达20%以上；具有中、高级技术职称的教师数占专任教师数的60%以上</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（3）有一支相对稳定、数量足够、业务精湛的校外兼职教师队伍，一般按班级数1:1</w:t>
            </w:r>
            <w:r>
              <w:rPr>
                <w:rFonts w:hint="eastAsia" w:ascii="Times New Roman" w:hAnsi="Times New Roman" w:cs="Times New Roman"/>
                <w:color w:val="000000" w:themeColor="text1"/>
                <w:szCs w:val="21"/>
                <w14:textFill>
                  <w14:solidFill>
                    <w14:schemeClr w14:val="tx1"/>
                  </w14:solidFill>
                </w14:textFill>
              </w:rPr>
              <w:t>配备</w:t>
            </w:r>
            <w:r>
              <w:rPr>
                <w:rFonts w:ascii="Times New Roman" w:hAnsi="Times New Roman" w:cs="Times New Roman"/>
                <w:color w:val="000000" w:themeColor="text1"/>
                <w:szCs w:val="21"/>
                <w14:textFill>
                  <w14:solidFill>
                    <w14:schemeClr w14:val="tx1"/>
                  </w14:solidFill>
                </w14:textFill>
              </w:rPr>
              <w:t>，能充分满足课程改革需要，在德育工作、校本选修、研究性学习、社会实践、社团活动等方面起到指导</w:t>
            </w:r>
            <w:r>
              <w:rPr>
                <w:rFonts w:hint="eastAsia" w:ascii="Times New Roman" w:hAnsi="Times New Roman" w:cs="Times New Roman"/>
                <w:color w:val="000000" w:themeColor="text1"/>
                <w:szCs w:val="21"/>
                <w14:textFill>
                  <w14:solidFill>
                    <w14:schemeClr w14:val="tx1"/>
                  </w14:solidFill>
                </w14:textFill>
              </w:rPr>
              <w:t>支持</w:t>
            </w:r>
            <w:r>
              <w:rPr>
                <w:rFonts w:ascii="Times New Roman" w:hAnsi="Times New Roman" w:cs="Times New Roman"/>
                <w:color w:val="000000" w:themeColor="text1"/>
                <w:szCs w:val="21"/>
                <w14:textFill>
                  <w14:solidFill>
                    <w14:schemeClr w14:val="tx1"/>
                  </w14:solidFill>
                </w14:textFill>
              </w:rPr>
              <w:t>作用</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（4）图书馆、</w:t>
            </w:r>
            <w:r>
              <w:rPr>
                <w:rFonts w:hint="eastAsia" w:ascii="Times New Roman" w:hAnsi="Times New Roman" w:cs="Times New Roman"/>
                <w:color w:val="000000" w:themeColor="text1"/>
                <w:szCs w:val="21"/>
                <w14:textFill>
                  <w14:solidFill>
                    <w14:schemeClr w14:val="tx1"/>
                  </w14:solidFill>
                </w14:textFill>
              </w:rPr>
              <w:t>实验室、</w:t>
            </w:r>
            <w:r>
              <w:rPr>
                <w:rFonts w:ascii="Times New Roman" w:hAnsi="Times New Roman" w:cs="Times New Roman"/>
                <w:color w:val="000000" w:themeColor="text1"/>
                <w:szCs w:val="21"/>
                <w14:textFill>
                  <w14:solidFill>
                    <w14:schemeClr w14:val="tx1"/>
                  </w14:solidFill>
                </w14:textFill>
              </w:rPr>
              <w:t>医务室和心理咨询室人员均具有相应专业任职</w:t>
            </w:r>
            <w:r>
              <w:rPr>
                <w:rFonts w:hint="eastAsia" w:ascii="Times New Roman" w:hAnsi="Times New Roman" w:cs="Times New Roman"/>
                <w:color w:val="000000" w:themeColor="text1"/>
                <w:szCs w:val="21"/>
                <w14:textFill>
                  <w14:solidFill>
                    <w14:schemeClr w14:val="tx1"/>
                  </w14:solidFill>
                </w14:textFill>
              </w:rPr>
              <w:t>资格</w:t>
            </w:r>
            <w:r>
              <w:rPr>
                <w:rFonts w:ascii="Times New Roman" w:hAnsi="Times New Roman" w:cs="Times New Roman"/>
                <w:color w:val="000000" w:themeColor="text1"/>
                <w:szCs w:val="21"/>
                <w14:textFill>
                  <w14:solidFill>
                    <w14:schemeClr w14:val="tx1"/>
                  </w14:solidFill>
                </w14:textFill>
              </w:rPr>
              <w:t>，60%以上</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有中级以上</w:t>
            </w:r>
            <w:r>
              <w:rPr>
                <w:rFonts w:hint="eastAsia" w:ascii="Times New Roman" w:hAnsi="Times New Roman" w:cs="Times New Roman"/>
                <w:color w:val="000000" w:themeColor="text1"/>
                <w:szCs w:val="21"/>
                <w14:textFill>
                  <w14:solidFill>
                    <w14:schemeClr w14:val="tx1"/>
                  </w14:solidFill>
                </w14:textFill>
              </w:rPr>
              <w:t>职称</w:t>
            </w:r>
            <w:r>
              <w:rPr>
                <w:rFonts w:ascii="Times New Roman" w:hAnsi="Times New Roman" w:cs="Times New Roman"/>
                <w:color w:val="000000" w:themeColor="text1"/>
                <w:szCs w:val="21"/>
                <w14:textFill>
                  <w14:solidFill>
                    <w14:schemeClr w14:val="tx1"/>
                  </w14:solidFill>
                </w14:textFill>
              </w:rPr>
              <w:t>。图书馆专职人员不少于3人，其中至少1人为图书管理专业出身</w:t>
            </w:r>
            <w:r>
              <w:rPr>
                <w:rFonts w:hint="eastAsia" w:ascii="Times New Roman" w:hAnsi="Times New Roman" w:cs="Times New Roman"/>
                <w:color w:val="000000" w:themeColor="text1"/>
                <w:szCs w:val="21"/>
                <w14:textFill>
                  <w14:solidFill>
                    <w14:schemeClr w14:val="tx1"/>
                  </w14:solidFill>
                </w14:textFill>
              </w:rPr>
              <w:t>（教师转岗人员需经过设区市以上专业培训）</w:t>
            </w:r>
            <w:r>
              <w:rPr>
                <w:rFonts w:ascii="Times New Roman" w:hAnsi="Times New Roman" w:cs="Times New Roman"/>
                <w:color w:val="000000" w:themeColor="text1"/>
                <w:szCs w:val="21"/>
                <w14:textFill>
                  <w14:solidFill>
                    <w14:schemeClr w14:val="tx1"/>
                  </w14:solidFill>
                </w14:textFill>
              </w:rPr>
              <w:t>。理、化、生实验室专职实验员分别按轨制5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1配备。医务室至少配备2名具有资质的医务专业人员（可按年度聘用社区医院等医疗机构专业人员全日制在校工作），在编在校专职医务人员至少1人，寄宿制规模较大的学校需适当增加专职医务人员</w:t>
            </w:r>
            <w:r>
              <w:rPr>
                <w:rFonts w:hint="eastAsia" w:ascii="Times New Roman" w:hAnsi="Times New Roman" w:cs="Times New Roman"/>
                <w:color w:val="000000" w:themeColor="text1"/>
                <w:szCs w:val="21"/>
                <w14:textFill>
                  <w14:solidFill>
                    <w14:schemeClr w14:val="tx1"/>
                  </w14:solidFill>
                </w14:textFill>
              </w:rPr>
              <w:t>。</w:t>
            </w:r>
          </w:p>
        </w:tc>
        <w:tc>
          <w:tcPr>
            <w:tcW w:w="749"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72" w:type="dxa"/>
            <w:gridSpan w:val="4"/>
          </w:tcPr>
          <w:p>
            <w:pPr>
              <w:spacing w:line="400" w:lineRule="exact"/>
              <w:ind w:firstLine="420" w:firstLineChars="200"/>
              <w:rPr>
                <w:rFonts w:ascii="Times New Roman" w:hAnsi="Times New Roman" w:cs="Times New Roman"/>
                <w:b/>
              </w:rPr>
            </w:pPr>
            <w:r>
              <w:rPr>
                <w:rFonts w:hint="eastAsia" w:ascii="Times New Roman" w:hAnsi="Times New Roman" w:cs="Times New Roman"/>
                <w:b/>
              </w:rPr>
              <w:t>7.1加强师德师风建设，无违规行为</w:t>
            </w:r>
          </w:p>
          <w:p>
            <w:pPr>
              <w:spacing w:line="400" w:lineRule="exact"/>
              <w:ind w:firstLine="420" w:firstLineChars="200"/>
              <w:rPr>
                <w:rFonts w:ascii="宋体" w:hAnsi="宋体"/>
                <w:szCs w:val="21"/>
              </w:rPr>
            </w:pPr>
            <w:r>
              <w:rPr>
                <w:rFonts w:hint="eastAsia" w:ascii="宋体" w:hAnsi="宋体"/>
                <w:szCs w:val="21"/>
              </w:rPr>
              <w:t>“教育大计教师为本，教师大计师德为本”，只有加强师德、师风建设才能提升教育的形象，培养出德才兼备的人才。我校非常重视师德师风建设，制定了《南京市秦淮中学师德师风建设工作计划》。通过开展多种形式的活动，提高了教职工的师德水平，出现了许多感人的事迹，涌现了许多师德先进的人物。</w:t>
            </w:r>
          </w:p>
          <w:p>
            <w:pPr>
              <w:spacing w:line="400" w:lineRule="exact"/>
              <w:ind w:firstLine="420" w:firstLineChars="200"/>
              <w:rPr>
                <w:rFonts w:ascii="宋体" w:hAnsi="宋体"/>
                <w:szCs w:val="21"/>
              </w:rPr>
            </w:pPr>
            <w:r>
              <w:rPr>
                <w:rFonts w:hint="eastAsia" w:ascii="宋体" w:hAnsi="宋体"/>
                <w:szCs w:val="21"/>
              </w:rPr>
              <w:t>1.在学习中强化师德认识</w:t>
            </w:r>
          </w:p>
          <w:p>
            <w:pPr>
              <w:spacing w:line="400" w:lineRule="exact"/>
              <w:ind w:firstLine="420" w:firstLineChars="200"/>
              <w:rPr>
                <w:rFonts w:ascii="宋体" w:hAnsi="宋体"/>
                <w:szCs w:val="21"/>
              </w:rPr>
            </w:pPr>
            <w:r>
              <w:rPr>
                <w:rFonts w:hint="eastAsia" w:ascii="宋体" w:hAnsi="宋体"/>
                <w:szCs w:val="21"/>
              </w:rPr>
              <w:t>（1）学习政策法规，规范教育行为。我校组织教职工学习《教育法》《教师法》《新义务教育法》《中小学教师职业道德规范》《中小学教师专业标准》《中小学教师违反职业道德行为处理办法》、《教师师德考核办法》等一系列教育法律法规，通过规范学校的办学行为，为学校加强师德建设提供了法律依据。只有认真学习这些法律法规，教师才能教好书、育好人。</w:t>
            </w:r>
          </w:p>
          <w:p>
            <w:pPr>
              <w:spacing w:line="400" w:lineRule="exact"/>
              <w:ind w:firstLine="420" w:firstLineChars="200"/>
              <w:rPr>
                <w:rFonts w:ascii="宋体" w:hAnsi="宋体"/>
                <w:szCs w:val="21"/>
              </w:rPr>
            </w:pPr>
            <w:r>
              <w:rPr>
                <w:rFonts w:hint="eastAsia" w:ascii="宋体" w:hAnsi="宋体"/>
                <w:szCs w:val="21"/>
              </w:rPr>
              <w:t>（2）发挥榜样作用，弘扬敬业精神。</w:t>
            </w:r>
          </w:p>
          <w:p>
            <w:pPr>
              <w:spacing w:line="400" w:lineRule="exact"/>
              <w:ind w:firstLine="420" w:firstLineChars="200"/>
              <w:rPr>
                <w:rFonts w:ascii="宋体" w:hAnsi="宋体"/>
                <w:szCs w:val="21"/>
              </w:rPr>
            </w:pPr>
            <w:r>
              <w:rPr>
                <w:rFonts w:hint="eastAsia" w:ascii="宋体" w:hAnsi="宋体"/>
                <w:szCs w:val="21"/>
                <w:lang w:val="en-US" w:eastAsia="zh-CN"/>
              </w:rPr>
              <w:t>师德报告会是我校师德建设的有效载体。每年的教师节我们都会通过身边人说身边事的方式来宣传师德先进事迹。</w:t>
            </w:r>
            <w:r>
              <w:rPr>
                <w:rFonts w:hint="eastAsia" w:ascii="宋体" w:hAnsi="宋体"/>
                <w:szCs w:val="21"/>
              </w:rPr>
              <w:t>2018年11月1日在江宁区第三场“不忘初心 做四有教师”师德宣讲报告会上，我校刘莉老师演讲了我校孙帮兰老师的先进事迹，令在场者动容，不时爆发出阵阵掌声。2019年9月，学校在报告厅隆重举行2019年师德报告会，四位教师代表周力飞、刘莉、顾广兰、董明分别从自我奉献精神、团队合作意识、平等对待学生等几个方面谈了自身工作中的一些感悟和真情付出，刘光彬校长代表学校做了题为《弘扬高尚师德，潜心立德树人，实现新的发展》的专题发言。</w:t>
            </w:r>
          </w:p>
          <w:p>
            <w:pPr>
              <w:spacing w:line="400" w:lineRule="exact"/>
              <w:ind w:firstLine="420" w:firstLineChars="200"/>
              <w:rPr>
                <w:rFonts w:ascii="宋体" w:hAnsi="宋体"/>
                <w:szCs w:val="21"/>
              </w:rPr>
            </w:pPr>
            <w:r>
              <w:rPr>
                <w:rFonts w:hint="eastAsia" w:ascii="宋体" w:hAnsi="宋体"/>
                <w:szCs w:val="21"/>
              </w:rPr>
              <w:t>2.在活动中提升师德素养</w:t>
            </w:r>
          </w:p>
          <w:p>
            <w:pPr>
              <w:spacing w:line="400" w:lineRule="exact"/>
              <w:ind w:firstLine="420" w:firstLineChars="200"/>
              <w:rPr>
                <w:rFonts w:ascii="宋体" w:hAnsi="宋体"/>
                <w:szCs w:val="21"/>
              </w:rPr>
            </w:pPr>
            <w:r>
              <w:rPr>
                <w:rFonts w:hint="eastAsia" w:ascii="宋体" w:hAnsi="宋体"/>
                <w:szCs w:val="21"/>
              </w:rPr>
              <w:t>每年春节，我校工会、团委组织师生志愿者一行走进社区，开展迎新春送春联活动，受到社区居民的热烈欢迎。如2019年“送春联进社区”活动共送出春联两百多副，福字三百多个，丰富了群众的精神文化生活，营造了喜庆祥和的节日氛围，树立我校教师良好的社会形象。</w:t>
            </w:r>
          </w:p>
          <w:p>
            <w:pPr>
              <w:spacing w:line="400" w:lineRule="exact"/>
              <w:ind w:firstLine="420" w:firstLineChars="200"/>
              <w:rPr>
                <w:rFonts w:ascii="宋体" w:hAnsi="宋体"/>
                <w:szCs w:val="21"/>
              </w:rPr>
            </w:pPr>
            <w:r>
              <w:rPr>
                <w:rFonts w:hint="eastAsia" w:ascii="宋体" w:hAnsi="宋体"/>
                <w:szCs w:val="21"/>
              </w:rPr>
              <w:t>为了提高教师生活的幸福感，近三年教师节，我校在升旗仪式上，由学生代表向奋斗在教育岗位上满30年的老教师颁发了从教满三十周年证书并</w:t>
            </w:r>
            <w:r>
              <w:rPr>
                <w:rFonts w:hint="eastAsia" w:ascii="宋体" w:hAnsi="宋体"/>
                <w:szCs w:val="21"/>
                <w:lang w:val="en-US" w:eastAsia="zh-CN"/>
              </w:rPr>
              <w:t>敬献</w:t>
            </w:r>
            <w:r>
              <w:rPr>
                <w:rFonts w:hint="eastAsia" w:ascii="宋体" w:hAnsi="宋体"/>
                <w:szCs w:val="21"/>
              </w:rPr>
              <w:t>鲜花。</w:t>
            </w:r>
          </w:p>
          <w:p>
            <w:pPr>
              <w:spacing w:line="400" w:lineRule="exact"/>
              <w:ind w:firstLine="420" w:firstLineChars="200"/>
              <w:rPr>
                <w:rFonts w:ascii="宋体" w:hAnsi="宋体"/>
                <w:szCs w:val="21"/>
              </w:rPr>
            </w:pPr>
            <w:r>
              <w:rPr>
                <w:rFonts w:hint="eastAsia" w:ascii="宋体" w:hAnsi="宋体"/>
                <w:szCs w:val="21"/>
              </w:rPr>
              <w:t>每年学校都举行拒绝有偿家教签字仪式，全体教职员工在承诺书上郑重签名承诺。一直以来，学校不断强化师德建设，成效明显，受到了家长学生等方方面面的一致好评。</w:t>
            </w:r>
          </w:p>
          <w:p>
            <w:pPr>
              <w:spacing w:line="400" w:lineRule="exact"/>
              <w:ind w:firstLine="420" w:firstLineChars="200"/>
              <w:rPr>
                <w:rFonts w:ascii="宋体" w:hAnsi="宋体"/>
                <w:szCs w:val="21"/>
              </w:rPr>
            </w:pPr>
            <w:r>
              <w:rPr>
                <w:rFonts w:hint="eastAsia" w:ascii="宋体" w:hAnsi="宋体"/>
                <w:szCs w:val="21"/>
              </w:rPr>
              <w:t>组织教师参加南京市教师志愿者联盟，我校有一百多位教职工参加，建立了四个志愿者项目，有爱心妈妈团、阳光之约、秦中语文词坊、秦中美术中考服务队等，教职工积极参加项目发布的相关活动，取得了很好的成绩。特别是“爱心妈妈团”志愿者团队成员每年每人捐出800元用于资助区贫困儿童，得到了区妇联领导的表扬。在党员大走访活动中，我校教师志愿者积极走访区贫困群众，了解他们的困难，及时向上级部门反映。我校组织教职工还积极响应区政府的号召，参加每年的“慈善一日捐”活动，得到了区慈善总会的好评。我校教职工积极参加义务献血，每年有多位教职工参加。</w:t>
            </w:r>
          </w:p>
          <w:p>
            <w:pPr>
              <w:spacing w:line="400" w:lineRule="exact"/>
              <w:ind w:firstLine="420" w:firstLineChars="200"/>
              <w:rPr>
                <w:rFonts w:ascii="宋体" w:hAnsi="宋体"/>
                <w:szCs w:val="21"/>
              </w:rPr>
            </w:pPr>
            <w:r>
              <w:rPr>
                <w:rFonts w:hint="eastAsia" w:ascii="宋体" w:hAnsi="宋体"/>
                <w:szCs w:val="21"/>
              </w:rPr>
              <w:t>3.在评比中促进师德师风建设</w:t>
            </w:r>
          </w:p>
          <w:p>
            <w:pPr>
              <w:spacing w:line="400" w:lineRule="exact"/>
              <w:ind w:firstLine="420" w:firstLineChars="200"/>
              <w:rPr>
                <w:rFonts w:ascii="宋体" w:hAnsi="宋体"/>
                <w:szCs w:val="21"/>
              </w:rPr>
            </w:pPr>
            <w:r>
              <w:rPr>
                <w:rFonts w:hint="eastAsia" w:ascii="宋体" w:hAnsi="宋体"/>
                <w:szCs w:val="21"/>
              </w:rPr>
              <w:t xml:space="preserve"> 我校积极开展各类评比，如我校“优秀志愿者”的评选。我们每年要进行校“年度师德标兵”、“年度岗位能手”、“十佳班主任”等年度优秀教师的评选，通过自荐、小组内推荐，大组内（即全体教职工）民意测评，学校领导小组确定，最后张榜公布，并将获奖者照片和奖项都一直公布在校橱窗内供大家学习。评优创先活动大力促进了教师的发展，我校教职工师德水平有了较大的提高。</w:t>
            </w:r>
          </w:p>
          <w:p>
            <w:pPr>
              <w:spacing w:line="400" w:lineRule="exact"/>
              <w:ind w:firstLine="420" w:firstLineChars="200"/>
              <w:rPr>
                <w:rFonts w:ascii="宋体" w:hAnsi="宋体"/>
                <w:szCs w:val="21"/>
              </w:rPr>
            </w:pPr>
            <w:r>
              <w:rPr>
                <w:rFonts w:hint="eastAsia" w:ascii="宋体" w:hAnsi="宋体"/>
                <w:szCs w:val="21"/>
              </w:rPr>
              <w:t>4.在考核评价中落实师德建设</w:t>
            </w:r>
          </w:p>
          <w:p>
            <w:pPr>
              <w:spacing w:line="400" w:lineRule="exact"/>
              <w:ind w:firstLine="420" w:firstLineChars="200"/>
              <w:rPr>
                <w:rFonts w:ascii="宋体" w:hAnsi="宋体"/>
                <w:szCs w:val="21"/>
              </w:rPr>
            </w:pPr>
            <w:r>
              <w:rPr>
                <w:rFonts w:hint="eastAsia" w:ascii="宋体" w:hAnsi="宋体"/>
                <w:szCs w:val="21"/>
              </w:rPr>
              <w:t>师德建设是一个长期的渐进的过程，要靠制度和考核评价作保障。学校制订了《秦淮中学师德考核办法》《教师绩效工资分配实施意见》，《秦淮中学师德考评量化表》和说明，量化表分十个项目对教职工进行考核，总分是100分，分别是依法执教（10分）、爱岗敬业（10分）、热爱学生 (20分) 、严谨治学 (10分)、 尊重家长(10分) 、团结协作 (10分)、 廉洁从教 (10分)、 为人师表 (10分)、 师德档案建设(10分)。另外还有加分项目，对参加义务献血、参加志愿者、献爱心活动等有突出成绩的酌情加分,但加分总分不超过20分。</w:t>
            </w:r>
          </w:p>
          <w:p>
            <w:pPr>
              <w:spacing w:line="400" w:lineRule="exact"/>
              <w:ind w:firstLine="420" w:firstLineChars="200"/>
              <w:rPr>
                <w:rFonts w:ascii="宋体" w:hAnsi="宋体"/>
                <w:szCs w:val="21"/>
              </w:rPr>
            </w:pPr>
            <w:r>
              <w:rPr>
                <w:rFonts w:hint="eastAsia" w:ascii="宋体" w:hAnsi="宋体"/>
                <w:szCs w:val="21"/>
              </w:rPr>
              <w:t>学校要求每位教职工完成了个人师德总结，填写了区教育局发放的</w:t>
            </w:r>
            <w:r>
              <w:rPr>
                <w:rFonts w:hint="eastAsia" w:ascii="宋体" w:hAnsi="宋体"/>
                <w:szCs w:val="21"/>
                <w:lang w:eastAsia="zh-CN"/>
              </w:rPr>
              <w:t>《</w:t>
            </w:r>
            <w:r>
              <w:rPr>
                <w:rFonts w:hint="eastAsia" w:ascii="宋体" w:hAnsi="宋体"/>
                <w:szCs w:val="21"/>
              </w:rPr>
              <w:t>个人师德总结表</w:t>
            </w:r>
            <w:r>
              <w:rPr>
                <w:rFonts w:hint="eastAsia" w:ascii="宋体" w:hAnsi="宋体"/>
                <w:szCs w:val="21"/>
                <w:lang w:eastAsia="zh-CN"/>
              </w:rPr>
              <w:t>》</w:t>
            </w:r>
            <w:r>
              <w:rPr>
                <w:rFonts w:hint="eastAsia" w:ascii="宋体" w:hAnsi="宋体"/>
                <w:szCs w:val="21"/>
              </w:rPr>
              <w:t>，同时填写了《秦淮中学师德考评量化表》，师德考评采用自评、组评、学校考核小组评的形式进行。师德考核结果将与各类评优及职称晋升和绩效工资相联系。</w:t>
            </w:r>
          </w:p>
          <w:p>
            <w:pPr>
              <w:spacing w:line="400" w:lineRule="exact"/>
              <w:ind w:firstLine="420" w:firstLineChars="200"/>
              <w:rPr>
                <w:rFonts w:ascii="宋体" w:hAnsi="宋体"/>
                <w:szCs w:val="21"/>
              </w:rPr>
            </w:pPr>
            <w:r>
              <w:rPr>
                <w:rFonts w:hint="eastAsia" w:ascii="宋体" w:hAnsi="宋体"/>
                <w:szCs w:val="21"/>
              </w:rPr>
              <w:t xml:space="preserve"> </w:t>
            </w:r>
            <w:r>
              <w:rPr>
                <w:rFonts w:hint="eastAsia" w:ascii="宋体" w:hAnsi="宋体"/>
                <w:b/>
                <w:bCs/>
                <w:szCs w:val="21"/>
              </w:rPr>
              <w:t>7.2专任教师学历、中高级职称达标</w:t>
            </w:r>
          </w:p>
          <w:p>
            <w:pPr>
              <w:spacing w:line="400" w:lineRule="exact"/>
              <w:ind w:firstLine="420" w:firstLineChars="200"/>
              <w:rPr>
                <w:rFonts w:ascii="宋体" w:hAnsi="宋体"/>
                <w:szCs w:val="21"/>
              </w:rPr>
            </w:pPr>
            <w:r>
              <w:rPr>
                <w:rFonts w:hint="eastAsia" w:ascii="宋体" w:hAnsi="宋体"/>
                <w:szCs w:val="21"/>
              </w:rPr>
              <w:t>专任教师228人，其中本科学历228人，研究生50人，另有1人在读，学历达标率为100 %，其中具有硕士学历（含在读）的教师占专任教师总数的22.4%；教师中具有高级职称者98人，具有中级职称者87人，具有中高级职称者占专任教师总数的81.1%。学校现有在校学生2467人，专任教师228人，生师比为10.8:1，符合生师比例不超过11：1的要求。</w:t>
            </w:r>
          </w:p>
          <w:p>
            <w:pPr>
              <w:spacing w:line="400" w:lineRule="exact"/>
              <w:ind w:firstLine="420" w:firstLineChars="200"/>
              <w:rPr>
                <w:rFonts w:ascii="宋体" w:hAnsi="宋体"/>
                <w:b/>
                <w:bCs/>
                <w:szCs w:val="21"/>
              </w:rPr>
            </w:pPr>
            <w:r>
              <w:rPr>
                <w:rFonts w:hint="eastAsia" w:ascii="宋体" w:hAnsi="宋体"/>
                <w:b/>
                <w:bCs/>
                <w:szCs w:val="21"/>
              </w:rPr>
              <w:t>7.3校外兼职教师队伍稳定</w:t>
            </w:r>
          </w:p>
          <w:p>
            <w:pPr>
              <w:spacing w:line="400" w:lineRule="exact"/>
              <w:ind w:firstLine="420" w:firstLineChars="200"/>
            </w:pPr>
            <w:r>
              <w:rPr>
                <w:rFonts w:hint="eastAsia"/>
              </w:rPr>
              <w:t>1.兼职教师任教的课务类型</w:t>
            </w:r>
          </w:p>
          <w:p>
            <w:pPr>
              <w:spacing w:line="400" w:lineRule="exact"/>
              <w:ind w:firstLine="420" w:firstLineChars="200"/>
              <w:rPr>
                <w:rFonts w:ascii="宋体" w:hAnsi="宋体"/>
                <w:szCs w:val="21"/>
              </w:rPr>
            </w:pPr>
            <w:r>
              <w:rPr>
                <w:rFonts w:hint="eastAsia" w:ascii="宋体" w:hAnsi="宋体"/>
                <w:szCs w:val="21"/>
              </w:rPr>
              <w:t>我校现有52名校外兼职教师，校外兼职教师队伍稳定。他们主要任教法制、美国文学、文献学、意大利语教学、韩语教学、家庭教育、学法指导、航模、地方风俗、礼仪指导、卫生安全、家校沟通、体育保健、饮食健康、社区服务、书画艺术、学科指导、生活指导、摄影艺术、写作指导、服装美学、物流知识、人际交流、家电维修等课程。</w:t>
            </w:r>
          </w:p>
          <w:p>
            <w:pPr>
              <w:spacing w:line="400" w:lineRule="exact"/>
              <w:ind w:firstLine="420" w:firstLineChars="200"/>
            </w:pPr>
            <w:r>
              <w:rPr>
                <w:rFonts w:hint="eastAsia"/>
              </w:rPr>
              <w:t>2.兼职教师的数量结构分析</w:t>
            </w:r>
          </w:p>
          <w:p>
            <w:pPr>
              <w:spacing w:line="400" w:lineRule="exact"/>
              <w:ind w:firstLine="420" w:firstLineChars="200"/>
            </w:pPr>
            <w:r>
              <w:rPr>
                <w:rFonts w:hint="eastAsia"/>
              </w:rPr>
              <w:t>52名兼职教师中有大学教师3人，中小学教师7人，检察院的公职人员1人，其余各行各业人员41人。这里既有学校的家长会成员，也有来自各行各业的业务精英。随着学校声誉度的提高，越来越多的社会人士愿意到校来进行指导。</w:t>
            </w:r>
          </w:p>
          <w:p>
            <w:pPr>
              <w:spacing w:line="400" w:lineRule="exact"/>
              <w:ind w:firstLine="420" w:firstLineChars="200"/>
            </w:pPr>
            <w:r>
              <w:rPr>
                <w:rFonts w:hint="eastAsia"/>
              </w:rPr>
              <w:t>3.兼职教师的业务精湛程度分析</w:t>
            </w:r>
          </w:p>
          <w:p>
            <w:pPr>
              <w:spacing w:line="400" w:lineRule="exact"/>
              <w:ind w:firstLine="420" w:firstLineChars="200"/>
            </w:pPr>
            <w:r>
              <w:rPr>
                <w:rFonts w:hint="eastAsia"/>
              </w:rPr>
              <w:t>我校兼职教师在各自领域内都是业务精湛的老员工，平均年龄四十岁，年富力强，具有丰富的经验。这里有资深法律顾问，也有检察院少管科的同志，都十分熟悉青少年的成长特点。</w:t>
            </w:r>
          </w:p>
          <w:p>
            <w:pPr>
              <w:spacing w:line="400" w:lineRule="exact"/>
              <w:ind w:firstLine="420" w:firstLineChars="200"/>
            </w:pPr>
            <w:r>
              <w:rPr>
                <w:rFonts w:hint="eastAsia"/>
              </w:rPr>
              <w:t>4.兼职教师已发挥的育人作用情况</w:t>
            </w:r>
          </w:p>
          <w:p>
            <w:pPr>
              <w:spacing w:line="400" w:lineRule="exact"/>
              <w:ind w:firstLine="420" w:firstLineChars="200"/>
              <w:rPr>
                <w:rFonts w:ascii="宋体" w:hAnsi="宋体"/>
                <w:szCs w:val="21"/>
              </w:rPr>
            </w:pPr>
            <w:r>
              <w:rPr>
                <w:rFonts w:hint="eastAsia" w:ascii="宋体" w:hAnsi="宋体"/>
                <w:szCs w:val="21"/>
              </w:rPr>
              <w:t>我校兼职教师各自的丰富的职业经历，使得我校学生能够更多元的接触到不同的职业，有利于学生进一步了解社会。他们的加入进一步提升了学校的德育、校本选修、研究性学习、社会实践和社团活动等方面的教学管理水平，为学生的全面发展提供了更多的可能。</w:t>
            </w:r>
          </w:p>
          <w:p>
            <w:pPr>
              <w:spacing w:line="400" w:lineRule="exact"/>
              <w:ind w:firstLine="420" w:firstLineChars="200"/>
              <w:rPr>
                <w:rFonts w:ascii="宋体" w:hAnsi="宋体"/>
                <w:b/>
                <w:bCs/>
                <w:szCs w:val="21"/>
              </w:rPr>
            </w:pPr>
            <w:r>
              <w:rPr>
                <w:rFonts w:ascii="宋体" w:hAnsi="宋体"/>
                <w:b/>
                <w:bCs/>
                <w:szCs w:val="21"/>
              </w:rPr>
              <w:t>7.4</w:t>
            </w:r>
            <w:r>
              <w:rPr>
                <w:rFonts w:hint="eastAsia" w:ascii="宋体" w:hAnsi="宋体"/>
                <w:b/>
                <w:bCs/>
                <w:szCs w:val="21"/>
              </w:rPr>
              <w:t>“四室”人员具有任职资格，配备充裕</w:t>
            </w:r>
          </w:p>
          <w:p>
            <w:pPr>
              <w:spacing w:line="400" w:lineRule="exact"/>
              <w:ind w:firstLine="420" w:firstLineChars="200"/>
              <w:rPr>
                <w:rFonts w:hint="eastAsia" w:ascii="宋体" w:hAnsi="宋体" w:eastAsiaTheme="minorEastAsia"/>
                <w:color w:val="auto"/>
                <w:szCs w:val="21"/>
                <w:lang w:val="en-US" w:eastAsia="zh-CN"/>
              </w:rPr>
            </w:pPr>
            <w:r>
              <w:rPr>
                <w:rFonts w:hint="eastAsia" w:ascii="宋体" w:hAnsi="宋体"/>
                <w:color w:val="auto"/>
                <w:szCs w:val="21"/>
                <w:lang w:val="en-US" w:eastAsia="zh-CN"/>
              </w:rPr>
              <w:t>1.“四室”人员配备基本情况</w:t>
            </w:r>
          </w:p>
          <w:p>
            <w:pPr>
              <w:spacing w:line="400" w:lineRule="exact"/>
              <w:ind w:firstLine="420" w:firstLineChars="200"/>
              <w:rPr>
                <w:rFonts w:hint="eastAsia" w:ascii="宋体" w:hAnsi="宋体"/>
                <w:color w:val="auto"/>
                <w:szCs w:val="21"/>
              </w:rPr>
            </w:pPr>
            <w:r>
              <w:rPr>
                <w:rFonts w:hint="eastAsia" w:ascii="宋体" w:hAnsi="宋体"/>
                <w:color w:val="auto"/>
                <w:szCs w:val="21"/>
              </w:rPr>
              <w:t>按照17轨制学校的图书馆与理化生实验员配置要求，我校配置了图书馆管理员3人，2人为专职，1人为兼职。我校建有</w:t>
            </w:r>
            <w:r>
              <w:rPr>
                <w:rFonts w:hint="eastAsia" w:ascii="宋体" w:hAnsi="宋体"/>
                <w:color w:val="auto"/>
                <w:szCs w:val="21"/>
                <w:lang w:val="en-US" w:eastAsia="zh-CN"/>
              </w:rPr>
              <w:t>20</w:t>
            </w:r>
            <w:r>
              <w:rPr>
                <w:rFonts w:hint="eastAsia" w:ascii="宋体" w:hAnsi="宋体"/>
                <w:color w:val="auto"/>
                <w:szCs w:val="21"/>
              </w:rPr>
              <w:t>个理化生实验室</w:t>
            </w:r>
            <w:r>
              <w:rPr>
                <w:rFonts w:hint="eastAsia" w:ascii="宋体" w:hAnsi="宋体"/>
                <w:color w:val="auto"/>
                <w:szCs w:val="21"/>
                <w:lang w:eastAsia="zh-CN"/>
              </w:rPr>
              <w:t>（</w:t>
            </w:r>
            <w:r>
              <w:rPr>
                <w:rFonts w:hint="eastAsia" w:ascii="宋体" w:hAnsi="宋体"/>
                <w:color w:val="auto"/>
                <w:szCs w:val="21"/>
                <w:lang w:val="en-US" w:eastAsia="zh-CN"/>
              </w:rPr>
              <w:t>含仪器室和准备室</w:t>
            </w:r>
            <w:r>
              <w:rPr>
                <w:rFonts w:hint="eastAsia" w:ascii="宋体" w:hAnsi="宋体"/>
                <w:color w:val="auto"/>
                <w:szCs w:val="21"/>
                <w:lang w:eastAsia="zh-CN"/>
              </w:rPr>
              <w:t>）</w:t>
            </w:r>
            <w:r>
              <w:rPr>
                <w:rFonts w:hint="eastAsia" w:ascii="宋体" w:hAnsi="宋体"/>
                <w:color w:val="auto"/>
                <w:szCs w:val="21"/>
              </w:rPr>
              <w:t>，4间通用技术教室，1个生物标本室。按照理、化、生实验室专职实验员分别按轨制5:1配备的要求，我校配备实验员12人，其中专职实验员6人，兼职实验员6人。心理咨询室配备了3名专职心理教师，医务室配备3名具有资质的医务专业人员，期中2人为在编在校专职医务人员，1人为局聘在校专职医务人员。以上21人当中，中级职称有8人，高级职称有10人。</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eastAsia="zh-CN"/>
              </w:rPr>
              <w:t>图书室和实验室兼职人员具有市级岗位合格证</w:t>
            </w:r>
          </w:p>
          <w:p>
            <w:pPr>
              <w:spacing w:line="400" w:lineRule="exact"/>
              <w:ind w:firstLine="420" w:firstLineChars="200"/>
              <w:rPr>
                <w:rFonts w:hint="eastAsia" w:ascii="宋体" w:hAnsi="宋体"/>
                <w:color w:val="auto"/>
                <w:szCs w:val="21"/>
              </w:rPr>
            </w:pPr>
            <w:r>
              <w:rPr>
                <w:rFonts w:hint="eastAsia" w:ascii="宋体" w:hAnsi="宋体"/>
                <w:color w:val="auto"/>
                <w:szCs w:val="21"/>
              </w:rPr>
              <w:t>图书馆和实验室非专业出身人员以及兼职人员均参加了南京市教育装备办公室举办的相应专业的岗位培训，并顺利取得合格证书。他们平时都能主动学习专业技术知识，不断提高自己的业务水平。其中图书馆管理员</w:t>
            </w:r>
            <w:r>
              <w:rPr>
                <w:rFonts w:hint="eastAsia" w:ascii="Times New Roman" w:hAnsi="Times New Roman" w:cs="Times New Roman"/>
                <w:color w:val="auto"/>
                <w:szCs w:val="21"/>
              </w:rPr>
              <w:t>王佩芬在</w:t>
            </w:r>
            <w:r>
              <w:rPr>
                <w:rFonts w:hint="eastAsia" w:ascii="宋体" w:hAnsi="宋体"/>
                <w:color w:val="auto"/>
                <w:szCs w:val="21"/>
              </w:rPr>
              <w:t>今年刚被聘为江宁区以及南京市图书馆管理中心组成员。</w:t>
            </w:r>
          </w:p>
          <w:p>
            <w:pPr>
              <w:spacing w:line="400" w:lineRule="exact"/>
              <w:ind w:firstLine="420" w:firstLineChars="200"/>
              <w:rPr>
                <w:rFonts w:hint="eastAsia" w:ascii="宋体" w:hAnsi="宋体"/>
                <w:color w:val="auto"/>
                <w:szCs w:val="21"/>
              </w:rPr>
            </w:pPr>
            <w:r>
              <w:rPr>
                <w:rFonts w:hint="eastAsia"/>
                <w:color w:val="auto"/>
                <w:szCs w:val="21"/>
                <w:lang w:val="en-US" w:eastAsia="zh-CN"/>
              </w:rPr>
              <w:t>3.心理咨询室在市区享有一定生声誉</w:t>
            </w:r>
          </w:p>
          <w:p>
            <w:pPr>
              <w:spacing w:line="400" w:lineRule="exact"/>
              <w:ind w:firstLine="420" w:firstLineChars="200"/>
              <w:rPr>
                <w:rFonts w:eastAsia="宋体"/>
                <w:color w:val="auto"/>
                <w:szCs w:val="21"/>
              </w:rPr>
            </w:pPr>
            <w:r>
              <w:rPr>
                <w:rFonts w:hint="eastAsia"/>
                <w:color w:val="auto"/>
                <w:szCs w:val="21"/>
              </w:rPr>
              <w:t>我校3名心理咨询人员全部为专任心理教师，两名为研究生、一名为本科生。全部参加市教育局以及市社会保障部门组织的各类培训，全部获得心理咨询师的资格，我校的心理咨询团队在全区享有一定的声誉。</w:t>
            </w:r>
          </w:p>
          <w:p>
            <w:pPr>
              <w:spacing w:line="400" w:lineRule="exact"/>
              <w:ind w:firstLine="420" w:firstLineChars="200"/>
              <w:rPr>
                <w:rFonts w:hint="default" w:eastAsiaTheme="minorEastAsia"/>
                <w:color w:val="auto"/>
                <w:szCs w:val="21"/>
                <w:lang w:val="en-US" w:eastAsia="zh-CN"/>
              </w:rPr>
            </w:pPr>
            <w:r>
              <w:rPr>
                <w:rFonts w:hint="eastAsia"/>
                <w:color w:val="auto"/>
                <w:szCs w:val="21"/>
                <w:lang w:val="en-US" w:eastAsia="zh-CN"/>
              </w:rPr>
              <w:t>4.医务室标准化配备保障有力</w:t>
            </w:r>
          </w:p>
          <w:p>
            <w:pPr>
              <w:spacing w:line="400" w:lineRule="exact"/>
              <w:ind w:firstLine="420" w:firstLineChars="200"/>
              <w:rPr>
                <w:rFonts w:ascii="宋体" w:hAnsi="宋体"/>
                <w:color w:val="auto"/>
                <w:szCs w:val="21"/>
              </w:rPr>
            </w:pPr>
            <w:r>
              <w:rPr>
                <w:rFonts w:hint="eastAsia"/>
                <w:color w:val="auto"/>
                <w:szCs w:val="21"/>
              </w:rPr>
              <w:t>在疫情得到控制以及学生复学之后，学校从疫情常态化防控需要出发，从保障师生的身体健康出发，我校在今年9月份刚经过教育局聘请了一名专职校医。目前我校</w:t>
            </w:r>
            <w:r>
              <w:rPr>
                <w:rFonts w:hint="eastAsia" w:ascii="宋体" w:hAnsi="宋体"/>
                <w:color w:val="auto"/>
                <w:szCs w:val="21"/>
              </w:rPr>
              <w:t>医务室有医务专业人员3名，三人中住院医师1人，主治医师1人，护理师1人，她们此前都参加了市、区急救知识培训，具有比较丰富的应急处置能力，全部取得了中级以上职称资格。为更好满足我校住宿生的生活需要，我校医务室实行夜间值班制度，学校24小时均有医务人员在岗，切实保障学生的身体健康。</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72" w:type="dxa"/>
            <w:gridSpan w:val="4"/>
          </w:tcPr>
          <w:p>
            <w:pPr>
              <w:spacing w:line="400" w:lineRule="exact"/>
              <w:ind w:firstLine="210" w:firstLineChars="100"/>
              <w:rPr>
                <w:rFonts w:hint="eastAsia" w:ascii="宋体" w:hAnsi="宋体" w:eastAsiaTheme="minorEastAsia"/>
                <w:szCs w:val="21"/>
                <w:lang w:eastAsia="zh-CN"/>
              </w:rPr>
            </w:pPr>
            <w:r>
              <w:rPr>
                <w:rFonts w:hint="eastAsia" w:ascii="宋体" w:hAnsi="宋体"/>
                <w:szCs w:val="21"/>
              </w:rPr>
              <w:t>1.校外兼职教师队伍建设相对薄弱，有时也不太稳定</w:t>
            </w:r>
            <w:r>
              <w:rPr>
                <w:rFonts w:hint="eastAsia" w:ascii="宋体" w:hAnsi="宋体"/>
                <w:szCs w:val="21"/>
                <w:lang w:eastAsia="zh-CN"/>
              </w:rPr>
              <w:t>。</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numPr>
                <w:ilvl w:val="255"/>
                <w:numId w:val="0"/>
              </w:numPr>
              <w:spacing w:line="400" w:lineRule="exact"/>
              <w:ind w:firstLine="210" w:firstLineChars="100"/>
              <w:rPr>
                <w:rFonts w:ascii="宋体" w:hAnsi="宋体"/>
                <w:szCs w:val="21"/>
              </w:rPr>
            </w:pPr>
            <w:r>
              <w:rPr>
                <w:rFonts w:hint="eastAsia" w:ascii="宋体" w:hAnsi="宋体"/>
                <w:szCs w:val="21"/>
              </w:rPr>
              <w:t>1.加强校外兼职教师队伍建设，更好地促进学校课程的实施</w:t>
            </w:r>
          </w:p>
          <w:p>
            <w:pPr>
              <w:numPr>
                <w:ilvl w:val="255"/>
                <w:numId w:val="0"/>
              </w:numPr>
              <w:spacing w:line="400" w:lineRule="exact"/>
              <w:rPr>
                <w:rFonts w:ascii="宋体" w:hAnsi="宋体"/>
                <w:szCs w:val="21"/>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823"/>
        <w:gridCol w:w="964"/>
        <w:gridCol w:w="565"/>
        <w:gridCol w:w="941"/>
        <w:gridCol w:w="753"/>
        <w:gridCol w:w="753"/>
        <w:gridCol w:w="1411"/>
        <w:gridCol w:w="1225"/>
        <w:gridCol w:w="941"/>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9072" w:type="dxa"/>
            <w:gridSpan w:val="10"/>
            <w:tcBorders>
              <w:top w:val="nil"/>
              <w:left w:val="nil"/>
              <w:right w:val="nil"/>
            </w:tcBorders>
            <w:vAlign w:val="center"/>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3</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ascii="Times New Roman" w:hAnsi="Times New Roman" w:cs="Times New Roman"/>
                <w:b/>
                <w:bCs/>
                <w:color w:val="000000" w:themeColor="text1"/>
                <w:szCs w:val="21"/>
                <w14:textFill>
                  <w14:solidFill>
                    <w14:schemeClr w14:val="tx1"/>
                  </w14:solidFill>
                </w14:textFill>
              </w:rPr>
              <w:t>教师基本情况一览表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4046" w:type="dxa"/>
            <w:gridSpan w:val="5"/>
            <w:vAlign w:val="center"/>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项目</w:t>
            </w:r>
          </w:p>
        </w:tc>
        <w:tc>
          <w:tcPr>
            <w:tcW w:w="2164" w:type="dxa"/>
            <w:gridSpan w:val="2"/>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数量</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占比</w:t>
            </w:r>
          </w:p>
        </w:tc>
        <w:tc>
          <w:tcPr>
            <w:tcW w:w="1637" w:type="dxa"/>
            <w:gridSpan w:val="2"/>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专任教师</w:t>
            </w:r>
            <w:r>
              <w:rPr>
                <w:rFonts w:hint="eastAsia" w:ascii="Times New Roman" w:hAnsi="Times New Roman" w:cs="Times New Roman"/>
                <w:bCs/>
                <w:color w:val="000000" w:themeColor="text1"/>
                <w:szCs w:val="21"/>
                <w14:textFill>
                  <w14:solidFill>
                    <w14:schemeClr w14:val="tx1"/>
                  </w14:solidFill>
                </w14:textFill>
              </w:rPr>
              <w:t>总</w:t>
            </w:r>
            <w:r>
              <w:rPr>
                <w:rFonts w:ascii="Times New Roman" w:hAnsi="Times New Roman" w:cs="Times New Roman"/>
                <w:bCs/>
                <w:color w:val="000000" w:themeColor="text1"/>
                <w:szCs w:val="21"/>
                <w14:textFill>
                  <w14:solidFill>
                    <w14:schemeClr w14:val="tx1"/>
                  </w14:solidFill>
                </w14:textFill>
              </w:rPr>
              <w:t>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228</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宋体" w:hAnsi="宋体"/>
                <w:bCs/>
                <w:szCs w:val="21"/>
              </w:rPr>
              <w:t>100%</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本科学历数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228</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宋体" w:hAnsi="宋体"/>
                <w:bCs/>
                <w:szCs w:val="21"/>
              </w:rPr>
              <w:t>100%</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硕士</w:t>
            </w:r>
            <w:r>
              <w:rPr>
                <w:rFonts w:ascii="Times New Roman" w:hAnsi="Times New Roman" w:cs="Times New Roman"/>
                <w:bCs/>
                <w:color w:val="000000" w:themeColor="text1"/>
                <w:szCs w:val="21"/>
                <w14:textFill>
                  <w14:solidFill>
                    <w14:schemeClr w14:val="tx1"/>
                  </w14:solidFill>
                </w14:textFill>
              </w:rPr>
              <w:t>研究生数/在读</w:t>
            </w:r>
            <w:r>
              <w:rPr>
                <w:rFonts w:hint="eastAsia" w:ascii="Times New Roman" w:hAnsi="Times New Roman" w:cs="Times New Roman"/>
                <w:bCs/>
                <w:color w:val="000000" w:themeColor="text1"/>
                <w:szCs w:val="21"/>
                <w14:textFill>
                  <w14:solidFill>
                    <w14:schemeClr w14:val="tx1"/>
                  </w14:solidFill>
                </w14:textFill>
              </w:rPr>
              <w:t>硕士</w:t>
            </w:r>
            <w:r>
              <w:rPr>
                <w:rFonts w:ascii="Times New Roman" w:hAnsi="Times New Roman" w:cs="Times New Roman"/>
                <w:bCs/>
                <w:color w:val="000000" w:themeColor="text1"/>
                <w:szCs w:val="21"/>
                <w14:textFill>
                  <w14:solidFill>
                    <w14:schemeClr w14:val="tx1"/>
                  </w14:solidFill>
                </w14:textFill>
              </w:rPr>
              <w:t>研究生数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50/1</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22%/0.4%</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hint="eastAsia" w:ascii="Times New Roman" w:hAnsi="Times New Roman" w:cs="Times New Roman"/>
                <w:bCs/>
                <w:szCs w:val="21"/>
              </w:rPr>
              <w:t>博士研究生数</w:t>
            </w:r>
            <w:r>
              <w:rPr>
                <w:rFonts w:ascii="Times New Roman" w:hAnsi="Times New Roman" w:cs="Times New Roman"/>
                <w:bCs/>
                <w:szCs w:val="21"/>
              </w:rPr>
              <w:t>/</w:t>
            </w:r>
            <w:r>
              <w:rPr>
                <w:rFonts w:hint="eastAsia" w:ascii="Times New Roman" w:hAnsi="Times New Roman" w:cs="Times New Roman"/>
                <w:bCs/>
                <w:szCs w:val="21"/>
              </w:rPr>
              <w:t>在读博士研究生数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hint="eastAsia" w:ascii="Times New Roman" w:hAnsi="Times New Roman" w:cs="Times New Roman"/>
                <w:bCs/>
                <w:szCs w:val="21"/>
              </w:rPr>
              <w:t>中学正高级教师数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1</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0.4%</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中学高级教师数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t>98</w:t>
            </w:r>
          </w:p>
        </w:tc>
        <w:tc>
          <w:tcPr>
            <w:tcW w:w="1225"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t>43%</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中学一级教师数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t>87</w:t>
            </w:r>
          </w:p>
        </w:tc>
        <w:tc>
          <w:tcPr>
            <w:tcW w:w="1225"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t>38.1%</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中学二级教师数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t>24</w:t>
            </w:r>
          </w:p>
        </w:tc>
        <w:tc>
          <w:tcPr>
            <w:tcW w:w="1225"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t>10.5%</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未评职称教师数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19</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8.3%</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10"/>
            <w:tcBorders>
              <w:top w:val="nil"/>
              <w:left w:val="nil"/>
              <w:right w:val="nil"/>
            </w:tcBorders>
            <w:vAlign w:val="center"/>
          </w:tcPr>
          <w:p>
            <w:pPr>
              <w:tabs>
                <w:tab w:val="left" w:pos="9135"/>
              </w:tabs>
              <w:adjustRightInd w:val="0"/>
              <w:snapToGrid w:val="0"/>
              <w:spacing w:line="240" w:lineRule="atLeast"/>
              <w:rPr>
                <w:rFonts w:ascii="Times New Roman" w:hAnsi="Times New Roman" w:eastAsia="仿宋_GB2312" w:cs="Times New Roman"/>
                <w:b/>
                <w:bCs/>
                <w:szCs w:val="21"/>
              </w:rPr>
            </w:pPr>
          </w:p>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eastAsia="仿宋_GB2312" w:cs="Times New Roman"/>
                <w:b/>
                <w:bCs/>
                <w:szCs w:val="21"/>
              </w:rPr>
              <w:t>2</w:t>
            </w:r>
            <w:r>
              <w:rPr>
                <w:rFonts w:ascii="Times New Roman" w:hAnsi="Times New Roman" w:cs="Times New Roman"/>
                <w:b/>
                <w:bCs/>
                <w:szCs w:val="21"/>
              </w:rPr>
              <w:t>-</w:t>
            </w:r>
            <w:r>
              <w:rPr>
                <w:rFonts w:ascii="Times New Roman" w:hAnsi="Times New Roman" w:eastAsia="仿宋_GB2312" w:cs="Times New Roman"/>
                <w:b/>
                <w:bCs/>
                <w:szCs w:val="21"/>
              </w:rPr>
              <w:t>3</w:t>
            </w:r>
            <w:r>
              <w:rPr>
                <w:rFonts w:ascii="Times New Roman" w:hAnsi="Times New Roman" w:cs="Times New Roman"/>
                <w:b/>
                <w:bCs/>
                <w:szCs w:val="21"/>
              </w:rPr>
              <w:t>-</w:t>
            </w:r>
            <w:r>
              <w:rPr>
                <w:rFonts w:ascii="Times New Roman" w:hAnsi="Times New Roman" w:eastAsia="仿宋_GB2312" w:cs="Times New Roman"/>
                <w:b/>
                <w:bCs/>
                <w:szCs w:val="21"/>
              </w:rPr>
              <w:t>2</w:t>
            </w:r>
            <w:r>
              <w:rPr>
                <w:rFonts w:hint="eastAsia" w:ascii="Times New Roman" w:hAnsi="Times New Roman" w:cs="Times New Roman"/>
                <w:b/>
                <w:bCs/>
                <w:szCs w:val="21"/>
              </w:rPr>
              <w:t>四</w:t>
            </w:r>
            <w:r>
              <w:rPr>
                <w:rFonts w:ascii="Times New Roman" w:hAnsi="Times New Roman" w:cs="Times New Roman"/>
                <w:b/>
                <w:bCs/>
                <w:szCs w:val="21"/>
              </w:rPr>
              <w:t>室人员情况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类</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别</w:t>
            </w:r>
          </w:p>
        </w:tc>
        <w:tc>
          <w:tcPr>
            <w:tcW w:w="964" w:type="dxa"/>
            <w:vMerge w:val="restart"/>
            <w:tcBorders>
              <w:left w:val="single" w:color="auto" w:sz="4" w:space="0"/>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姓名</w:t>
            </w:r>
          </w:p>
        </w:tc>
        <w:tc>
          <w:tcPr>
            <w:tcW w:w="565" w:type="dxa"/>
            <w:vMerge w:val="restart"/>
            <w:tcBorders>
              <w:left w:val="single" w:color="auto" w:sz="4" w:space="0"/>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年</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龄</w:t>
            </w:r>
          </w:p>
        </w:tc>
        <w:tc>
          <w:tcPr>
            <w:tcW w:w="941" w:type="dxa"/>
            <w:vMerge w:val="restart"/>
            <w:tcBorders>
              <w:left w:val="single" w:color="auto" w:sz="4" w:space="0"/>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学历</w:t>
            </w:r>
          </w:p>
        </w:tc>
        <w:tc>
          <w:tcPr>
            <w:tcW w:w="753" w:type="dxa"/>
            <w:vMerge w:val="restart"/>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专业</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工龄</w:t>
            </w:r>
          </w:p>
        </w:tc>
        <w:tc>
          <w:tcPr>
            <w:tcW w:w="2164" w:type="dxa"/>
            <w:gridSpan w:val="2"/>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专业技术职称</w:t>
            </w:r>
          </w:p>
        </w:tc>
        <w:tc>
          <w:tcPr>
            <w:tcW w:w="1225"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图书/实验/</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医务</w:t>
            </w:r>
            <w:r>
              <w:rPr>
                <w:rFonts w:hint="eastAsia"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心理咨询等</w:t>
            </w:r>
            <w:r>
              <w:rPr>
                <w:rFonts w:ascii="Times New Roman" w:hAnsi="Times New Roman" w:cs="Times New Roman"/>
                <w:b/>
                <w:bCs/>
                <w:color w:val="000000" w:themeColor="text1"/>
                <w14:textFill>
                  <w14:solidFill>
                    <w14:schemeClr w14:val="tx1"/>
                  </w14:solidFill>
                </w14:textFill>
              </w:rPr>
              <w:t>专业</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培训时间</w:t>
            </w:r>
          </w:p>
        </w:tc>
        <w:tc>
          <w:tcPr>
            <w:tcW w:w="941" w:type="dxa"/>
            <w:vMerge w:val="restart"/>
            <w:tcBorders>
              <w:righ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培训</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部门</w:t>
            </w:r>
          </w:p>
        </w:tc>
        <w:tc>
          <w:tcPr>
            <w:tcW w:w="696" w:type="dxa"/>
            <w:vMerge w:val="restart"/>
            <w:tcBorders>
              <w:left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有无</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培训</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1102"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vMerge w:val="continue"/>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565" w:type="dxa"/>
            <w:vMerge w:val="continue"/>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41" w:type="dxa"/>
            <w:vMerge w:val="continue"/>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753" w:type="dxa"/>
            <w:vMerge w:val="continue"/>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753" w:type="dxa"/>
            <w:vAlign w:val="center"/>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教师</w:t>
            </w:r>
          </w:p>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系列</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图书/实验/</w:t>
            </w:r>
          </w:p>
          <w:p>
            <w:pPr>
              <w:tabs>
                <w:tab w:val="left" w:pos="9135"/>
              </w:tabs>
              <w:adjustRightInd w:val="0"/>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医务</w:t>
            </w:r>
            <w:r>
              <w:rPr>
                <w:rFonts w:hint="eastAsia" w:ascii="Times New Roman" w:hAnsi="Times New Roman" w:cs="Times New Roman"/>
                <w:b/>
                <w:bCs/>
                <w:color w:val="000000" w:themeColor="text1"/>
                <w:szCs w:val="21"/>
                <w14:textFill>
                  <w14:solidFill>
                    <w14:schemeClr w14:val="tx1"/>
                  </w14:solidFill>
                </w14:textFill>
              </w:rPr>
              <w:t>/心理咨询等</w:t>
            </w:r>
            <w:r>
              <w:rPr>
                <w:rFonts w:ascii="Times New Roman" w:hAnsi="Times New Roman" w:cs="Times New Roman"/>
                <w:b/>
                <w:bCs/>
                <w:color w:val="000000" w:themeColor="text1"/>
                <w:szCs w:val="21"/>
                <w14:textFill>
                  <w14:solidFill>
                    <w14:schemeClr w14:val="tx1"/>
                  </w14:solidFill>
                </w14:textFill>
              </w:rPr>
              <w:t>系列</w:t>
            </w:r>
          </w:p>
        </w:tc>
        <w:tc>
          <w:tcPr>
            <w:tcW w:w="1225" w:type="dxa"/>
            <w:vMerge w:val="continue"/>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41" w:type="dxa"/>
            <w:vMerge w:val="continue"/>
            <w:tcBorders>
              <w:righ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696" w:type="dxa"/>
            <w:vMerge w:val="continue"/>
            <w:tcBorders>
              <w:lef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95" w:hRule="atLeast"/>
          <w:jc w:val="center"/>
        </w:trPr>
        <w:tc>
          <w:tcPr>
            <w:tcW w:w="823" w:type="dxa"/>
            <w:vMerge w:val="restart"/>
            <w:tcBorders>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书</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馆</w:t>
            </w:r>
          </w:p>
        </w:tc>
        <w:tc>
          <w:tcPr>
            <w:tcW w:w="964" w:type="dxa"/>
            <w:tcBorders>
              <w:left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王佩芬</w:t>
            </w:r>
          </w:p>
        </w:tc>
        <w:tc>
          <w:tcPr>
            <w:tcW w:w="565" w:type="dxa"/>
            <w:tcBorders>
              <w:left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47</w:t>
            </w:r>
          </w:p>
        </w:tc>
        <w:tc>
          <w:tcPr>
            <w:tcW w:w="941" w:type="dxa"/>
            <w:tcBorders>
              <w:left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大专</w:t>
            </w:r>
          </w:p>
        </w:tc>
        <w:tc>
          <w:tcPr>
            <w:tcW w:w="753" w:type="dxa"/>
            <w:tcBorders>
              <w:lef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25</w:t>
            </w:r>
          </w:p>
        </w:tc>
        <w:tc>
          <w:tcPr>
            <w:tcW w:w="75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2016.6</w:t>
            </w:r>
          </w:p>
        </w:tc>
        <w:tc>
          <w:tcPr>
            <w:tcW w:w="941" w:type="dxa"/>
            <w:tcBorders>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市装备办</w:t>
            </w:r>
          </w:p>
        </w:tc>
        <w:tc>
          <w:tcPr>
            <w:tcW w:w="696" w:type="dxa"/>
            <w:tcBorders>
              <w:lef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王亚男</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21</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大专</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1</w:t>
            </w:r>
          </w:p>
        </w:tc>
        <w:tc>
          <w:tcPr>
            <w:tcW w:w="753"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华凌云</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46</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中专</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28</w:t>
            </w:r>
          </w:p>
        </w:tc>
        <w:tc>
          <w:tcPr>
            <w:tcW w:w="753"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助理馆员</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实</w:t>
            </w:r>
          </w:p>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验</w:t>
            </w:r>
          </w:p>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室</w:t>
            </w: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陈云晖</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53</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大学</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17</w:t>
            </w:r>
          </w:p>
        </w:tc>
        <w:tc>
          <w:tcPr>
            <w:tcW w:w="753"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高级</w:t>
            </w:r>
          </w:p>
        </w:tc>
        <w:tc>
          <w:tcPr>
            <w:tcW w:w="1411"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2017.12</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olor w:val="000000"/>
              </w:rPr>
              <w:t>市装备办</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王有为</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55</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大学</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w:t>
            </w:r>
          </w:p>
        </w:tc>
        <w:tc>
          <w:tcPr>
            <w:tcW w:w="753"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高级</w:t>
            </w:r>
          </w:p>
        </w:tc>
        <w:tc>
          <w:tcPr>
            <w:tcW w:w="1411"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2017.12</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南京市技装办</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朱启云</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57</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大学</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5</w:t>
            </w:r>
          </w:p>
        </w:tc>
        <w:tc>
          <w:tcPr>
            <w:tcW w:w="753"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高级</w:t>
            </w:r>
          </w:p>
        </w:tc>
        <w:tc>
          <w:tcPr>
            <w:tcW w:w="1411"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2017.12</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南京市技装办</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bCs/>
                <w:color w:val="000000"/>
                <w:szCs w:val="21"/>
              </w:rPr>
              <w:t>蒋文祥</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49</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24</w:t>
            </w:r>
          </w:p>
        </w:tc>
        <w:tc>
          <w:tcPr>
            <w:tcW w:w="753"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中一</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2015</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olor w:val="000000"/>
              </w:rPr>
              <w:t>市装备办</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bCs/>
                <w:color w:val="000000"/>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杨立新</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55</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33</w:t>
            </w:r>
          </w:p>
        </w:tc>
        <w:tc>
          <w:tcPr>
            <w:tcW w:w="753"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姜言斌</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59</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40</w:t>
            </w:r>
          </w:p>
        </w:tc>
        <w:tc>
          <w:tcPr>
            <w:tcW w:w="753" w:type="dxa"/>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周敏</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45</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23</w:t>
            </w:r>
          </w:p>
        </w:tc>
        <w:tc>
          <w:tcPr>
            <w:tcW w:w="753" w:type="dxa"/>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郭洁</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42</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19</w:t>
            </w:r>
          </w:p>
        </w:tc>
        <w:tc>
          <w:tcPr>
            <w:tcW w:w="753"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中一</w:t>
            </w:r>
          </w:p>
        </w:tc>
        <w:tc>
          <w:tcPr>
            <w:tcW w:w="1411" w:type="dxa"/>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殷位海</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58</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39</w:t>
            </w:r>
          </w:p>
        </w:tc>
        <w:tc>
          <w:tcPr>
            <w:tcW w:w="753" w:type="dxa"/>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周清</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56</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38</w:t>
            </w:r>
          </w:p>
        </w:tc>
        <w:tc>
          <w:tcPr>
            <w:tcW w:w="753" w:type="dxa"/>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5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史燕娟</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42</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20</w:t>
            </w:r>
          </w:p>
        </w:tc>
        <w:tc>
          <w:tcPr>
            <w:tcW w:w="753" w:type="dxa"/>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陈元庆</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48</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26</w:t>
            </w:r>
          </w:p>
        </w:tc>
        <w:tc>
          <w:tcPr>
            <w:tcW w:w="753" w:type="dxa"/>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cs="Times New Roman"/>
                <w:color w:val="000000"/>
              </w:rPr>
              <w:t>高级</w:t>
            </w:r>
          </w:p>
        </w:tc>
        <w:tc>
          <w:tcPr>
            <w:tcW w:w="1411" w:type="dxa"/>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cs="Times New Roman"/>
                <w:b/>
                <w:bCs/>
                <w:color w:val="000000" w:themeColor="text1"/>
                <w:szCs w:val="21"/>
                <w14:textFill>
                  <w14:solidFill>
                    <w14:schemeClr w14:val="tx1"/>
                  </w14:solidFill>
                </w14:textFill>
              </w:rPr>
              <w:t>/</w:t>
            </w:r>
          </w:p>
        </w:tc>
        <w:tc>
          <w:tcPr>
            <w:tcW w:w="1225" w:type="dxa"/>
            <w:vAlign w:val="center"/>
          </w:tcPr>
          <w:p>
            <w:pPr>
              <w:tabs>
                <w:tab w:val="left" w:pos="9135"/>
              </w:tabs>
              <w:adjustRightInd w:val="0"/>
              <w:snapToGrid w:val="0"/>
              <w:spacing w:line="240" w:lineRule="atLeast"/>
              <w:jc w:val="center"/>
              <w:rPr>
                <w:rFonts w:ascii="Times New Roman" w:hAnsi="Times New Roman"/>
                <w:bCs/>
                <w:szCs w:val="21"/>
              </w:rPr>
            </w:pPr>
            <w:r>
              <w:rPr>
                <w:rFonts w:hint="eastAsia" w:ascii="Times New Roman" w:hAnsi="Times New Roman"/>
                <w:bCs/>
                <w:szCs w:val="21"/>
              </w:rPr>
              <w:t>每年暑期</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rPr>
            </w:pPr>
            <w:r>
              <w:rPr>
                <w:rFonts w:hint="eastAsia" w:ascii="Times New Roman" w:hAnsi="Times New Roman"/>
              </w:rPr>
              <w:t>校内培训</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bCs/>
                <w:szCs w:val="21"/>
              </w:rPr>
            </w:pPr>
            <w:r>
              <w:rPr>
                <w:rFonts w:ascii="Times New Roman" w:hAnsi="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医</w:t>
            </w:r>
          </w:p>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务</w:t>
            </w:r>
          </w:p>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室</w:t>
            </w: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周兆红</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rPr>
              <w:t>49</w:t>
            </w:r>
            <w:r>
              <w:rPr>
                <w:rFonts w:hint="eastAsia" w:ascii="Times New Roman" w:hAnsi="Times New Roman" w:cs="宋体"/>
                <w:color w:val="000000"/>
              </w:rPr>
              <w:t>岁</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rPr>
              <w:t>25</w:t>
            </w:r>
          </w:p>
        </w:tc>
        <w:tc>
          <w:tcPr>
            <w:tcW w:w="753"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医师</w:t>
            </w:r>
          </w:p>
        </w:tc>
        <w:tc>
          <w:tcPr>
            <w:tcW w:w="1225" w:type="dxa"/>
            <w:vAlign w:val="center"/>
          </w:tcPr>
          <w:p>
            <w:pPr>
              <w:tabs>
                <w:tab w:val="left" w:pos="9135"/>
              </w:tabs>
              <w:adjustRightInd w:val="0"/>
              <w:snapToGrid w:val="0"/>
              <w:spacing w:line="240" w:lineRule="atLeast"/>
              <w:jc w:val="center"/>
              <w:rPr>
                <w:rFonts w:ascii="Times New Roman" w:hAnsi="Times New Roman" w:cs="Times New Roman"/>
                <w:color w:val="000000"/>
              </w:rPr>
            </w:pPr>
            <w:r>
              <w:rPr>
                <w:rFonts w:ascii="Times New Roman" w:hAnsi="Times New Roman" w:cs="Times New Roman"/>
                <w:color w:val="000000"/>
              </w:rPr>
              <w:t>1992.9-1995.7</w:t>
            </w:r>
          </w:p>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rPr>
              <w:t>1995.8-</w:t>
            </w:r>
            <w:r>
              <w:rPr>
                <w:rFonts w:hint="eastAsia" w:ascii="Times New Roman" w:hAnsi="Times New Roman" w:cs="宋体"/>
                <w:color w:val="000000"/>
              </w:rPr>
              <w:t>至今</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镇江医学院、江宁区教育局、江宁区红十字会</w:t>
            </w:r>
          </w:p>
        </w:tc>
        <w:tc>
          <w:tcPr>
            <w:tcW w:w="696" w:type="dxa"/>
            <w:tcBorders>
              <w:lef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宋体"/>
                <w:color w:val="000000"/>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李云</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51</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34</w:t>
            </w:r>
          </w:p>
        </w:tc>
        <w:tc>
          <w:tcPr>
            <w:tcW w:w="753"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w:t>
            </w:r>
          </w:p>
        </w:tc>
        <w:tc>
          <w:tcPr>
            <w:tcW w:w="1411"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rPr>
              <w:t>主治医师</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41" w:type="dxa"/>
            <w:tcBorders>
              <w:righ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696" w:type="dxa"/>
            <w:tcBorders>
              <w:lef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753"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1411" w:type="dxa"/>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41" w:type="dxa"/>
            <w:tcBorders>
              <w:righ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696" w:type="dxa"/>
            <w:tcBorders>
              <w:left w:val="single" w:color="auto" w:sz="4" w:space="0"/>
            </w:tcBorders>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心理咨询室</w:t>
            </w: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彭小艳</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w:t>
            </w:r>
            <w:r>
              <w:rPr>
                <w:rFonts w:ascii="宋体" w:hAnsi="宋体" w:eastAsia="宋体" w:cs="Times New Roman"/>
                <w:bCs/>
                <w:color w:val="000000" w:themeColor="text1"/>
                <w:szCs w:val="21"/>
                <w14:textFill>
                  <w14:solidFill>
                    <w14:schemeClr w14:val="tx1"/>
                  </w14:solidFill>
                </w14:textFill>
              </w:rPr>
              <w:t>2</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研究生</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w:t>
            </w:r>
            <w:r>
              <w:rPr>
                <w:rFonts w:ascii="宋体" w:hAnsi="宋体" w:eastAsia="宋体" w:cs="Times New Roman"/>
                <w:bCs/>
                <w:color w:val="000000" w:themeColor="text1"/>
                <w:szCs w:val="21"/>
                <w14:textFill>
                  <w14:solidFill>
                    <w14:schemeClr w14:val="tx1"/>
                  </w14:solidFill>
                </w14:textFill>
              </w:rPr>
              <w:t>8</w:t>
            </w:r>
          </w:p>
        </w:tc>
        <w:tc>
          <w:tcPr>
            <w:tcW w:w="753"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专任</w:t>
            </w:r>
          </w:p>
        </w:tc>
        <w:tc>
          <w:tcPr>
            <w:tcW w:w="1411"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校心理咨询员</w:t>
            </w:r>
          </w:p>
        </w:tc>
        <w:tc>
          <w:tcPr>
            <w:tcW w:w="1225"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010.4</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市教育局</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邱晨</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w:t>
            </w:r>
            <w:r>
              <w:rPr>
                <w:rFonts w:ascii="宋体" w:hAnsi="宋体" w:eastAsia="宋体" w:cs="Times New Roman"/>
                <w:bCs/>
                <w:color w:val="000000" w:themeColor="text1"/>
                <w:szCs w:val="21"/>
                <w14:textFill>
                  <w14:solidFill>
                    <w14:schemeClr w14:val="tx1"/>
                  </w14:solidFill>
                </w14:textFill>
              </w:rPr>
              <w:t>8</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研究生</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w:t>
            </w:r>
            <w:r>
              <w:rPr>
                <w:rFonts w:ascii="宋体" w:hAnsi="宋体" w:eastAsia="宋体" w:cs="Times New Roman"/>
                <w:bCs/>
                <w:color w:val="000000" w:themeColor="text1"/>
                <w:szCs w:val="21"/>
                <w14:textFill>
                  <w14:solidFill>
                    <w14:schemeClr w14:val="tx1"/>
                  </w14:solidFill>
                </w14:textFill>
              </w:rPr>
              <w:t>3</w:t>
            </w:r>
          </w:p>
        </w:tc>
        <w:tc>
          <w:tcPr>
            <w:tcW w:w="753"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专任</w:t>
            </w:r>
          </w:p>
        </w:tc>
        <w:tc>
          <w:tcPr>
            <w:tcW w:w="1411"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校心理咨询员</w:t>
            </w:r>
          </w:p>
        </w:tc>
        <w:tc>
          <w:tcPr>
            <w:tcW w:w="1225"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011.1</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市教育局</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color w:val="000000" w:themeColor="text1"/>
                <w:szCs w:val="21"/>
                <w14:textFill>
                  <w14:solidFill>
                    <w14:schemeClr w14:val="tx1"/>
                  </w14:solidFill>
                </w14:textFill>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杨丹</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7</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w:t>
            </w:r>
          </w:p>
        </w:tc>
        <w:tc>
          <w:tcPr>
            <w:tcW w:w="753"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专任</w:t>
            </w:r>
          </w:p>
        </w:tc>
        <w:tc>
          <w:tcPr>
            <w:tcW w:w="1411"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三级心理咨询师</w:t>
            </w:r>
          </w:p>
        </w:tc>
        <w:tc>
          <w:tcPr>
            <w:tcW w:w="1225" w:type="dxa"/>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2015.5</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社会保障部</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有</w:t>
            </w:r>
          </w:p>
        </w:tc>
      </w:tr>
    </w:tbl>
    <w:p>
      <w:pPr>
        <w:snapToGrid w:val="0"/>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注</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“证书”</w:t>
      </w:r>
      <w:r>
        <w:rPr>
          <w:rFonts w:hint="eastAsia" w:cs="Times New Roman" w:asciiTheme="minorEastAsia" w:hAnsiTheme="minorEastAsia"/>
          <w:color w:val="000000" w:themeColor="text1"/>
          <w14:textFill>
            <w14:solidFill>
              <w14:schemeClr w14:val="tx1"/>
            </w14:solidFill>
          </w14:textFill>
        </w:rPr>
        <w:t>需</w:t>
      </w:r>
      <w:r>
        <w:rPr>
          <w:rFonts w:cs="Times New Roman" w:asciiTheme="minorEastAsia" w:hAnsiTheme="minorEastAsia"/>
          <w:color w:val="000000" w:themeColor="text1"/>
          <w14:textFill>
            <w14:solidFill>
              <w14:schemeClr w14:val="tx1"/>
            </w14:solidFill>
          </w14:textFill>
        </w:rPr>
        <w:t>是经过</w:t>
      </w:r>
      <w:r>
        <w:rPr>
          <w:rFonts w:hint="eastAsia" w:cs="Times New Roman" w:asciiTheme="minorEastAsia" w:hAnsiTheme="minorEastAsia"/>
          <w:color w:val="000000" w:themeColor="text1"/>
          <w14:textFill>
            <w14:solidFill>
              <w14:schemeClr w14:val="tx1"/>
            </w14:solidFill>
          </w14:textFill>
        </w:rPr>
        <w:t>设区市级</w:t>
      </w:r>
      <w:r>
        <w:rPr>
          <w:rFonts w:cs="Times New Roman" w:asciiTheme="minorEastAsia" w:hAnsiTheme="minorEastAsia"/>
          <w:color w:val="000000" w:themeColor="text1"/>
          <w14:textFill>
            <w14:solidFill>
              <w14:schemeClr w14:val="tx1"/>
            </w14:solidFill>
          </w14:textFill>
        </w:rPr>
        <w:t>培训取得的合格证书。图书</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实验</w:t>
      </w:r>
      <w:r>
        <w:rPr>
          <w:rFonts w:hint="eastAsia" w:cs="Times New Roman" w:asciiTheme="minorEastAsia" w:hAnsiTheme="minorEastAsia"/>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医务</w:t>
      </w:r>
      <w:r>
        <w:rPr>
          <w:rFonts w:hint="eastAsia" w:cs="Times New Roman" w:asciiTheme="minorEastAsia" w:hAnsiTheme="minorEastAsia"/>
          <w:color w:val="000000" w:themeColor="text1"/>
          <w14:textFill>
            <w14:solidFill>
              <w14:schemeClr w14:val="tx1"/>
            </w14:solidFill>
          </w14:textFill>
        </w:rPr>
        <w:t>、心理咨询</w:t>
      </w:r>
      <w:r>
        <w:rPr>
          <w:rFonts w:cs="Times New Roman" w:asciiTheme="minorEastAsia" w:hAnsiTheme="minorEastAsia"/>
          <w:color w:val="000000" w:themeColor="text1"/>
          <w14:textFill>
            <w14:solidFill>
              <w14:schemeClr w14:val="tx1"/>
            </w14:solidFill>
          </w14:textFill>
        </w:rPr>
        <w:t>系列专业技术职称证书及相应培训证书的复印件请以附件形式</w:t>
      </w:r>
      <w:r>
        <w:rPr>
          <w:rFonts w:hint="eastAsia" w:cs="Times New Roman" w:asciiTheme="minorEastAsia" w:hAnsiTheme="minorEastAsia"/>
          <w:color w:val="000000" w:themeColor="text1"/>
          <w14:textFill>
            <w14:solidFill>
              <w14:schemeClr w14:val="tx1"/>
            </w14:solidFill>
          </w14:textFill>
        </w:rPr>
        <w:t>提交</w:t>
      </w:r>
    </w:p>
    <w:p>
      <w:pPr>
        <w:snapToGrid w:val="0"/>
        <w:jc w:val="center"/>
        <w:rPr>
          <w:rFonts w:ascii="Times New Roman" w:hAnsi="Times New Roman" w:eastAsia="仿宋_GB2312" w:cs="Times New Roman"/>
          <w:b/>
          <w:color w:val="000000" w:themeColor="text1"/>
          <w:szCs w:val="21"/>
          <w14:textFill>
            <w14:solidFill>
              <w14:schemeClr w14:val="tx1"/>
            </w14:solidFill>
          </w14:textFill>
        </w:rPr>
      </w:pPr>
    </w:p>
    <w:p>
      <w:pPr>
        <w:snapToGrid w:val="0"/>
        <w:jc w:val="center"/>
        <w:rPr>
          <w:rFonts w:ascii="Times New Roman" w:hAnsi="Times New Roman" w:cs="Times New Roman"/>
          <w:b/>
          <w:szCs w:val="21"/>
        </w:rPr>
      </w:pPr>
      <w:r>
        <w:rPr>
          <w:rFonts w:ascii="Times New Roman" w:hAnsi="Times New Roman" w:eastAsia="仿宋_GB2312" w:cs="Times New Roman"/>
          <w:b/>
          <w:szCs w:val="21"/>
        </w:rPr>
        <w:t>2</w:t>
      </w:r>
      <w:r>
        <w:rPr>
          <w:rFonts w:ascii="Times New Roman" w:hAnsi="Times New Roman" w:cs="Times New Roman"/>
          <w:b/>
          <w:szCs w:val="21"/>
        </w:rPr>
        <w:t>-</w:t>
      </w:r>
      <w:r>
        <w:rPr>
          <w:rFonts w:ascii="Times New Roman" w:hAnsi="Times New Roman" w:eastAsia="仿宋_GB2312" w:cs="Times New Roman"/>
          <w:b/>
          <w:szCs w:val="21"/>
        </w:rPr>
        <w:t>3</w:t>
      </w:r>
      <w:r>
        <w:rPr>
          <w:rFonts w:ascii="Times New Roman" w:hAnsi="Times New Roman" w:cs="Times New Roman"/>
          <w:b/>
          <w:szCs w:val="21"/>
        </w:rPr>
        <w:t>-</w:t>
      </w:r>
      <w:r>
        <w:rPr>
          <w:rFonts w:ascii="Times New Roman" w:hAnsi="Times New Roman" w:eastAsia="仿宋_GB2312" w:cs="Times New Roman"/>
          <w:b/>
          <w:szCs w:val="21"/>
        </w:rPr>
        <w:t>3</w:t>
      </w:r>
      <w:r>
        <w:rPr>
          <w:rFonts w:ascii="Times New Roman" w:hAnsi="Times New Roman" w:cs="Times New Roman"/>
          <w:b/>
          <w:szCs w:val="21"/>
        </w:rPr>
        <w:t>高中专任教师情况表</w:t>
      </w:r>
    </w:p>
    <w:tbl>
      <w:tblPr>
        <w:tblStyle w:val="1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9"/>
        <w:gridCol w:w="6"/>
        <w:gridCol w:w="1004"/>
        <w:gridCol w:w="365"/>
        <w:gridCol w:w="639"/>
        <w:gridCol w:w="728"/>
        <w:gridCol w:w="769"/>
        <w:gridCol w:w="811"/>
        <w:gridCol w:w="740"/>
        <w:gridCol w:w="118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学科</w:t>
            </w:r>
          </w:p>
        </w:tc>
        <w:tc>
          <w:tcPr>
            <w:tcW w:w="555" w:type="dxa"/>
            <w:gridSpan w:val="2"/>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序</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号</w:t>
            </w:r>
          </w:p>
        </w:tc>
        <w:tc>
          <w:tcPr>
            <w:tcW w:w="1004"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姓名</w:t>
            </w:r>
          </w:p>
        </w:tc>
        <w:tc>
          <w:tcPr>
            <w:tcW w:w="365"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性</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别</w:t>
            </w:r>
          </w:p>
        </w:tc>
        <w:tc>
          <w:tcPr>
            <w:tcW w:w="639"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年</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龄</w:t>
            </w:r>
          </w:p>
        </w:tc>
        <w:tc>
          <w:tcPr>
            <w:tcW w:w="1497" w:type="dxa"/>
            <w:gridSpan w:val="2"/>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学历</w:t>
            </w:r>
          </w:p>
        </w:tc>
        <w:tc>
          <w:tcPr>
            <w:tcW w:w="811"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职称</w:t>
            </w:r>
          </w:p>
        </w:tc>
        <w:tc>
          <w:tcPr>
            <w:tcW w:w="740"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任教</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年限</w:t>
            </w:r>
          </w:p>
        </w:tc>
        <w:tc>
          <w:tcPr>
            <w:tcW w:w="1186"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循环教学</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起讫年限</w:t>
            </w:r>
          </w:p>
        </w:tc>
        <w:tc>
          <w:tcPr>
            <w:tcW w:w="1547" w:type="dxa"/>
            <w:vMerge w:val="restart"/>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最高荣誉</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称号或奖项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555" w:type="dxa"/>
            <w:gridSpan w:val="2"/>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1004"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365"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639" w:type="dxa"/>
            <w:vMerge w:val="continue"/>
            <w:vAlign w:val="center"/>
          </w:tcPr>
          <w:p>
            <w:pPr>
              <w:snapToGrid w:val="0"/>
              <w:rPr>
                <w:rFonts w:ascii="Times New Roman" w:hAnsi="Times New Roman" w:eastAsia="华文中宋" w:cs="Times New Roman"/>
                <w:color w:val="000000" w:themeColor="text1"/>
                <w:szCs w:val="21"/>
                <w14:textFill>
                  <w14:solidFill>
                    <w14:schemeClr w14:val="tx1"/>
                  </w14:solidFill>
                </w14:textFill>
              </w:rPr>
            </w:pPr>
          </w:p>
        </w:tc>
        <w:tc>
          <w:tcPr>
            <w:tcW w:w="728"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最初</w:t>
            </w:r>
          </w:p>
        </w:tc>
        <w:tc>
          <w:tcPr>
            <w:tcW w:w="769"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最高</w:t>
            </w:r>
          </w:p>
        </w:tc>
        <w:tc>
          <w:tcPr>
            <w:tcW w:w="811"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c>
          <w:tcPr>
            <w:tcW w:w="740"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c>
          <w:tcPr>
            <w:tcW w:w="1186"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c>
          <w:tcPr>
            <w:tcW w:w="1547" w:type="dxa"/>
            <w:vMerge w:val="continue"/>
            <w:vAlign w:val="center"/>
          </w:tcPr>
          <w:p>
            <w:pPr>
              <w:snapToGrid w:val="0"/>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55" w:type="dxa"/>
            <w:gridSpan w:val="2"/>
            <w:vAlign w:val="center"/>
          </w:tcPr>
          <w:p>
            <w:pPr>
              <w:jc w:val="center"/>
              <w:rPr>
                <w:rFonts w:eastAsia="Times New Roman"/>
              </w:rPr>
            </w:pPr>
            <w:r>
              <w:rPr>
                <w:rFonts w:eastAsia="Times New Roman"/>
              </w:rPr>
              <w:t>1</w:t>
            </w:r>
          </w:p>
        </w:tc>
        <w:tc>
          <w:tcPr>
            <w:tcW w:w="1004" w:type="dxa"/>
            <w:vAlign w:val="center"/>
          </w:tcPr>
          <w:p>
            <w:pPr>
              <w:jc w:val="center"/>
              <w:rPr>
                <w:rFonts w:eastAsia="Times New Roman"/>
              </w:rPr>
            </w:pPr>
            <w:r>
              <w:rPr>
                <w:rFonts w:hint="eastAsia" w:ascii="宋体" w:hAnsi="宋体" w:cs="宋体"/>
                <w:lang w:val="zh-CN"/>
              </w:rPr>
              <w:t>陈雪琴</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35</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widowControl/>
              <w:jc w:val="cente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55" w:type="dxa"/>
            <w:gridSpan w:val="2"/>
            <w:vAlign w:val="center"/>
          </w:tcPr>
          <w:p>
            <w:pPr>
              <w:jc w:val="center"/>
              <w:rPr>
                <w:rFonts w:eastAsia="Times New Roman"/>
              </w:rPr>
            </w:pPr>
            <w:r>
              <w:rPr>
                <w:rFonts w:eastAsia="Times New Roman"/>
              </w:rPr>
              <w:t>2</w:t>
            </w:r>
          </w:p>
        </w:tc>
        <w:tc>
          <w:tcPr>
            <w:tcW w:w="1004" w:type="dxa"/>
            <w:vAlign w:val="center"/>
          </w:tcPr>
          <w:p>
            <w:pPr>
              <w:jc w:val="center"/>
              <w:rPr>
                <w:rFonts w:eastAsia="Times New Roman"/>
              </w:rPr>
            </w:pPr>
            <w:r>
              <w:rPr>
                <w:rFonts w:hint="eastAsia" w:ascii="宋体" w:hAnsi="宋体" w:cs="宋体"/>
                <w:lang w:val="zh-CN"/>
              </w:rPr>
              <w:t>蒋步翔</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w:t>
            </w:r>
          </w:p>
        </w:tc>
        <w:tc>
          <w:tcPr>
            <w:tcW w:w="1010" w:type="dxa"/>
            <w:gridSpan w:val="2"/>
            <w:vAlign w:val="center"/>
          </w:tcPr>
          <w:p>
            <w:pPr>
              <w:jc w:val="center"/>
              <w:rPr>
                <w:rFonts w:eastAsia="Times New Roman"/>
              </w:rPr>
            </w:pPr>
            <w:r>
              <w:rPr>
                <w:rFonts w:hint="eastAsia" w:ascii="宋体" w:hAnsi="宋体" w:cs="宋体"/>
                <w:lang w:val="ja-JP" w:eastAsia="ja-JP"/>
              </w:rPr>
              <w:t>史彦文</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4</w:t>
            </w:r>
          </w:p>
        </w:tc>
        <w:tc>
          <w:tcPr>
            <w:tcW w:w="1010" w:type="dxa"/>
            <w:gridSpan w:val="2"/>
            <w:vAlign w:val="center"/>
          </w:tcPr>
          <w:p>
            <w:pPr>
              <w:jc w:val="center"/>
              <w:rPr>
                <w:rFonts w:eastAsia="Times New Roman"/>
              </w:rPr>
            </w:pPr>
            <w:r>
              <w:rPr>
                <w:rFonts w:hint="eastAsia" w:ascii="宋体" w:hAnsi="宋体" w:cs="宋体"/>
                <w:lang w:val="zh-CN"/>
              </w:rPr>
              <w:t>朱斌</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r>
              <w:rPr>
                <w:rFonts w:hint="eastAsia"/>
              </w:rPr>
              <w:t>区优秀党员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5</w:t>
            </w:r>
          </w:p>
        </w:tc>
        <w:tc>
          <w:tcPr>
            <w:tcW w:w="1010" w:type="dxa"/>
            <w:gridSpan w:val="2"/>
            <w:vAlign w:val="center"/>
          </w:tcPr>
          <w:p>
            <w:pPr>
              <w:jc w:val="center"/>
              <w:rPr>
                <w:rFonts w:eastAsia="Times New Roman"/>
              </w:rPr>
            </w:pPr>
            <w:r>
              <w:rPr>
                <w:rFonts w:hint="eastAsia" w:ascii="宋体" w:hAnsi="宋体" w:cs="宋体"/>
                <w:lang w:val="zh-CN"/>
              </w:rPr>
              <w:t>曹桂林</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6</w:t>
            </w:r>
          </w:p>
        </w:tc>
        <w:tc>
          <w:tcPr>
            <w:tcW w:w="1010" w:type="dxa"/>
            <w:gridSpan w:val="2"/>
            <w:vAlign w:val="center"/>
          </w:tcPr>
          <w:p>
            <w:pPr>
              <w:jc w:val="center"/>
              <w:rPr>
                <w:rFonts w:eastAsia="Times New Roman"/>
              </w:rPr>
            </w:pPr>
            <w:r>
              <w:rPr>
                <w:rFonts w:hint="eastAsia" w:ascii="宋体" w:hAnsi="宋体" w:cs="宋体"/>
                <w:lang w:val="zh-CN"/>
              </w:rPr>
              <w:t>董小龙</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7</w:t>
            </w:r>
          </w:p>
        </w:tc>
        <w:tc>
          <w:tcPr>
            <w:tcW w:w="1010" w:type="dxa"/>
            <w:gridSpan w:val="2"/>
            <w:vAlign w:val="center"/>
          </w:tcPr>
          <w:p>
            <w:pPr>
              <w:jc w:val="center"/>
              <w:rPr>
                <w:rFonts w:eastAsia="Times New Roman"/>
              </w:rPr>
            </w:pPr>
            <w:r>
              <w:rPr>
                <w:rFonts w:hint="eastAsia" w:ascii="宋体" w:hAnsi="宋体" w:cs="宋体"/>
              </w:rPr>
              <w:t>王梅</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8</w:t>
            </w:r>
          </w:p>
        </w:tc>
        <w:tc>
          <w:tcPr>
            <w:tcW w:w="1010" w:type="dxa"/>
            <w:gridSpan w:val="2"/>
            <w:vAlign w:val="center"/>
          </w:tcPr>
          <w:p>
            <w:pPr>
              <w:jc w:val="center"/>
              <w:rPr>
                <w:rFonts w:eastAsia="Times New Roman"/>
              </w:rPr>
            </w:pPr>
            <w:r>
              <w:rPr>
                <w:rFonts w:hint="eastAsia" w:ascii="宋体" w:hAnsi="宋体" w:cs="宋体"/>
                <w:lang w:val="zh-CN"/>
              </w:rPr>
              <w:t>许倩</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9</w:t>
            </w:r>
          </w:p>
        </w:tc>
        <w:tc>
          <w:tcPr>
            <w:tcW w:w="1010" w:type="dxa"/>
            <w:gridSpan w:val="2"/>
            <w:vAlign w:val="center"/>
          </w:tcPr>
          <w:p>
            <w:pPr>
              <w:jc w:val="center"/>
              <w:rPr>
                <w:rFonts w:eastAsia="Times New Roman"/>
              </w:rPr>
            </w:pPr>
            <w:r>
              <w:rPr>
                <w:rFonts w:hint="eastAsia" w:ascii="宋体" w:hAnsi="宋体" w:cs="宋体"/>
                <w:lang w:val="zh-CN"/>
              </w:rPr>
              <w:t>张大香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10</w:t>
            </w:r>
          </w:p>
        </w:tc>
        <w:tc>
          <w:tcPr>
            <w:tcW w:w="1010" w:type="dxa"/>
            <w:gridSpan w:val="2"/>
            <w:vAlign w:val="center"/>
          </w:tcPr>
          <w:p>
            <w:pPr>
              <w:jc w:val="center"/>
              <w:rPr>
                <w:rFonts w:eastAsia="Times New Roman"/>
              </w:rPr>
            </w:pPr>
            <w:r>
              <w:rPr>
                <w:rFonts w:hint="eastAsia" w:ascii="宋体" w:hAnsi="宋体" w:cs="宋体"/>
                <w:lang w:val="zh-CN"/>
              </w:rPr>
              <w:t>于静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51</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31</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11</w:t>
            </w:r>
          </w:p>
        </w:tc>
        <w:tc>
          <w:tcPr>
            <w:tcW w:w="1010" w:type="dxa"/>
            <w:gridSpan w:val="2"/>
            <w:vAlign w:val="center"/>
          </w:tcPr>
          <w:p>
            <w:pPr>
              <w:jc w:val="center"/>
              <w:rPr>
                <w:rFonts w:eastAsia="Times New Roman"/>
              </w:rPr>
            </w:pPr>
            <w:r>
              <w:rPr>
                <w:rFonts w:hint="eastAsia" w:ascii="宋体" w:hAnsi="宋体" w:cs="宋体"/>
                <w:lang w:val="ja-JP" w:eastAsia="ja-JP"/>
              </w:rPr>
              <w:t>吉守金</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21</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12</w:t>
            </w:r>
          </w:p>
        </w:tc>
        <w:tc>
          <w:tcPr>
            <w:tcW w:w="1010" w:type="dxa"/>
            <w:gridSpan w:val="2"/>
            <w:vAlign w:val="center"/>
          </w:tcPr>
          <w:p>
            <w:pPr>
              <w:jc w:val="center"/>
              <w:rPr>
                <w:rFonts w:eastAsia="Times New Roman"/>
              </w:rPr>
            </w:pPr>
            <w:r>
              <w:rPr>
                <w:rFonts w:hint="eastAsia" w:ascii="宋体" w:hAnsi="宋体" w:cs="宋体"/>
                <w:lang w:val="zh-CN"/>
              </w:rPr>
              <w:t>柏继红</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25</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13</w:t>
            </w:r>
          </w:p>
        </w:tc>
        <w:tc>
          <w:tcPr>
            <w:tcW w:w="1010" w:type="dxa"/>
            <w:gridSpan w:val="2"/>
            <w:vAlign w:val="center"/>
          </w:tcPr>
          <w:p>
            <w:pPr>
              <w:jc w:val="center"/>
              <w:rPr>
                <w:rFonts w:eastAsia="Times New Roman"/>
              </w:rPr>
            </w:pPr>
            <w:r>
              <w:rPr>
                <w:rFonts w:hint="eastAsia" w:ascii="宋体" w:hAnsi="宋体" w:cs="宋体"/>
                <w:lang w:val="zh-CN"/>
              </w:rPr>
              <w:t>龚静溪</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24</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14</w:t>
            </w:r>
          </w:p>
        </w:tc>
        <w:tc>
          <w:tcPr>
            <w:tcW w:w="1010" w:type="dxa"/>
            <w:gridSpan w:val="2"/>
            <w:vAlign w:val="center"/>
          </w:tcPr>
          <w:p>
            <w:pPr>
              <w:jc w:val="center"/>
              <w:rPr>
                <w:rFonts w:eastAsia="Times New Roman"/>
              </w:rPr>
            </w:pPr>
            <w:r>
              <w:rPr>
                <w:rFonts w:hint="eastAsia" w:ascii="宋体" w:hAnsi="宋体" w:cs="宋体"/>
                <w:lang w:val="zh-CN"/>
              </w:rPr>
              <w:t>孙斌</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15</w:t>
            </w:r>
          </w:p>
        </w:tc>
        <w:tc>
          <w:tcPr>
            <w:tcW w:w="1010" w:type="dxa"/>
            <w:gridSpan w:val="2"/>
            <w:vAlign w:val="center"/>
          </w:tcPr>
          <w:p>
            <w:pPr>
              <w:jc w:val="center"/>
              <w:rPr>
                <w:rFonts w:eastAsia="Times New Roman"/>
              </w:rPr>
            </w:pPr>
            <w:r>
              <w:rPr>
                <w:rFonts w:hint="eastAsia" w:ascii="宋体" w:hAnsi="宋体" w:cs="宋体"/>
                <w:lang w:val="zh-CN"/>
              </w:rPr>
              <w:t>张孝伟</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55</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16</w:t>
            </w:r>
          </w:p>
        </w:tc>
        <w:tc>
          <w:tcPr>
            <w:tcW w:w="1010" w:type="dxa"/>
            <w:gridSpan w:val="2"/>
            <w:vAlign w:val="center"/>
          </w:tcPr>
          <w:p>
            <w:pPr>
              <w:jc w:val="center"/>
              <w:rPr>
                <w:rFonts w:eastAsia="Times New Roman"/>
              </w:rPr>
            </w:pPr>
            <w:r>
              <w:rPr>
                <w:rFonts w:hint="eastAsia" w:ascii="宋体" w:hAnsi="宋体" w:cs="宋体"/>
                <w:lang w:val="zh-TW" w:eastAsia="zh-TW"/>
              </w:rPr>
              <w:t>曾春霞</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17</w:t>
            </w:r>
          </w:p>
        </w:tc>
        <w:tc>
          <w:tcPr>
            <w:tcW w:w="1010" w:type="dxa"/>
            <w:gridSpan w:val="2"/>
            <w:vAlign w:val="center"/>
          </w:tcPr>
          <w:p>
            <w:pPr>
              <w:jc w:val="center"/>
              <w:rPr>
                <w:rFonts w:eastAsia="Times New Roman"/>
              </w:rPr>
            </w:pPr>
            <w:r>
              <w:rPr>
                <w:rFonts w:hint="eastAsia" w:ascii="宋体" w:hAnsi="宋体" w:cs="宋体"/>
                <w:lang w:val="zh-CN"/>
              </w:rPr>
              <w:t>臧磊</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18</w:t>
            </w:r>
          </w:p>
        </w:tc>
        <w:tc>
          <w:tcPr>
            <w:tcW w:w="1010" w:type="dxa"/>
            <w:gridSpan w:val="2"/>
            <w:vAlign w:val="center"/>
          </w:tcPr>
          <w:p>
            <w:pPr>
              <w:jc w:val="center"/>
              <w:rPr>
                <w:rFonts w:eastAsia="Times New Roman"/>
              </w:rPr>
            </w:pPr>
            <w:r>
              <w:rPr>
                <w:rFonts w:hint="eastAsia" w:ascii="宋体" w:hAnsi="宋体" w:cs="宋体"/>
                <w:lang w:val="zh-CN"/>
              </w:rPr>
              <w:t>张仕梅</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47</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19</w:t>
            </w:r>
          </w:p>
        </w:tc>
        <w:tc>
          <w:tcPr>
            <w:tcW w:w="1010" w:type="dxa"/>
            <w:gridSpan w:val="2"/>
            <w:vAlign w:val="center"/>
          </w:tcPr>
          <w:p>
            <w:pPr>
              <w:jc w:val="center"/>
              <w:rPr>
                <w:rFonts w:eastAsia="Times New Roman"/>
              </w:rPr>
            </w:pPr>
            <w:r>
              <w:rPr>
                <w:rFonts w:hint="eastAsia" w:ascii="宋体" w:hAnsi="宋体" w:cs="宋体"/>
                <w:lang w:val="ja-JP" w:eastAsia="ja-JP"/>
              </w:rPr>
              <w:t>温立功</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20</w:t>
            </w:r>
          </w:p>
        </w:tc>
        <w:tc>
          <w:tcPr>
            <w:tcW w:w="1010" w:type="dxa"/>
            <w:gridSpan w:val="2"/>
            <w:vAlign w:val="center"/>
          </w:tcPr>
          <w:p>
            <w:pPr>
              <w:jc w:val="center"/>
              <w:rPr>
                <w:rFonts w:eastAsia="Times New Roman"/>
              </w:rPr>
            </w:pPr>
            <w:r>
              <w:rPr>
                <w:rFonts w:hint="eastAsia" w:ascii="宋体" w:hAnsi="宋体" w:cs="宋体"/>
                <w:lang w:val="zh-CN"/>
              </w:rPr>
              <w:t>张秀</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44</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21</w:t>
            </w:r>
          </w:p>
        </w:tc>
        <w:tc>
          <w:tcPr>
            <w:tcW w:w="1010" w:type="dxa"/>
            <w:gridSpan w:val="2"/>
            <w:vAlign w:val="center"/>
          </w:tcPr>
          <w:p>
            <w:pPr>
              <w:jc w:val="center"/>
              <w:rPr>
                <w:rFonts w:eastAsia="Times New Roman"/>
              </w:rPr>
            </w:pPr>
            <w:r>
              <w:rPr>
                <w:rFonts w:hint="eastAsia" w:ascii="宋体" w:hAnsi="宋体" w:cs="宋体"/>
                <w:lang w:val="zh-CN"/>
              </w:rPr>
              <w:t>钱泽舒</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37</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22</w:t>
            </w:r>
          </w:p>
        </w:tc>
        <w:tc>
          <w:tcPr>
            <w:tcW w:w="1010" w:type="dxa"/>
            <w:gridSpan w:val="2"/>
            <w:vAlign w:val="center"/>
          </w:tcPr>
          <w:p>
            <w:pPr>
              <w:jc w:val="center"/>
              <w:rPr>
                <w:rFonts w:eastAsia="Times New Roman"/>
              </w:rPr>
            </w:pPr>
            <w:r>
              <w:rPr>
                <w:rFonts w:hint="eastAsia" w:ascii="宋体" w:hAnsi="宋体" w:cs="宋体"/>
                <w:lang w:val="zh-TW" w:eastAsia="zh-TW"/>
              </w:rPr>
              <w:t>李淑梅</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39</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23</w:t>
            </w:r>
          </w:p>
        </w:tc>
        <w:tc>
          <w:tcPr>
            <w:tcW w:w="1010" w:type="dxa"/>
            <w:gridSpan w:val="2"/>
            <w:vAlign w:val="center"/>
          </w:tcPr>
          <w:p>
            <w:pPr>
              <w:jc w:val="center"/>
              <w:rPr>
                <w:rFonts w:eastAsia="Times New Roman"/>
              </w:rPr>
            </w:pPr>
            <w:r>
              <w:rPr>
                <w:rFonts w:hint="eastAsia" w:ascii="宋体" w:hAnsi="宋体" w:cs="宋体"/>
                <w:lang w:val="zh-CN"/>
              </w:rPr>
              <w:t>吕芙蓉</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24</w:t>
            </w:r>
          </w:p>
        </w:tc>
        <w:tc>
          <w:tcPr>
            <w:tcW w:w="1010" w:type="dxa"/>
            <w:gridSpan w:val="2"/>
            <w:vAlign w:val="center"/>
          </w:tcPr>
          <w:p>
            <w:pPr>
              <w:jc w:val="center"/>
              <w:rPr>
                <w:rFonts w:eastAsia="Times New Roman"/>
              </w:rPr>
            </w:pPr>
            <w:r>
              <w:rPr>
                <w:rFonts w:hint="eastAsia" w:ascii="宋体" w:hAnsi="宋体" w:cs="宋体"/>
                <w:lang w:val="zh-CN"/>
              </w:rPr>
              <w:t>李敏</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25</w:t>
            </w:r>
          </w:p>
        </w:tc>
        <w:tc>
          <w:tcPr>
            <w:tcW w:w="1010" w:type="dxa"/>
            <w:gridSpan w:val="2"/>
            <w:vAlign w:val="center"/>
          </w:tcPr>
          <w:p>
            <w:pPr>
              <w:jc w:val="center"/>
              <w:rPr>
                <w:rFonts w:eastAsia="Times New Roman"/>
              </w:rPr>
            </w:pPr>
            <w:r>
              <w:rPr>
                <w:rFonts w:hint="eastAsia" w:ascii="宋体" w:hAnsi="宋体" w:cs="宋体"/>
                <w:lang w:val="ja-JP" w:eastAsia="ja-JP"/>
              </w:rPr>
              <w:t>王旭秋</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26</w:t>
            </w:r>
          </w:p>
        </w:tc>
        <w:tc>
          <w:tcPr>
            <w:tcW w:w="1010" w:type="dxa"/>
            <w:gridSpan w:val="2"/>
            <w:vAlign w:val="center"/>
          </w:tcPr>
          <w:p>
            <w:pPr>
              <w:jc w:val="center"/>
              <w:rPr>
                <w:rFonts w:eastAsia="Times New Roman"/>
              </w:rPr>
            </w:pPr>
            <w:r>
              <w:rPr>
                <w:rFonts w:hint="eastAsia" w:ascii="宋体" w:hAnsi="宋体" w:cs="宋体"/>
                <w:lang w:val="ja-JP" w:eastAsia="ja-JP"/>
              </w:rPr>
              <w:t>徐静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27</w:t>
            </w:r>
          </w:p>
        </w:tc>
        <w:tc>
          <w:tcPr>
            <w:tcW w:w="1010" w:type="dxa"/>
            <w:gridSpan w:val="2"/>
            <w:vAlign w:val="center"/>
          </w:tcPr>
          <w:p>
            <w:pPr>
              <w:jc w:val="center"/>
              <w:rPr>
                <w:rFonts w:eastAsia="Times New Roman"/>
              </w:rPr>
            </w:pPr>
            <w:r>
              <w:rPr>
                <w:rFonts w:hint="eastAsia" w:ascii="宋体" w:hAnsi="宋体" w:cs="宋体"/>
                <w:lang w:val="zh-CN"/>
              </w:rPr>
              <w:t>丁效</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28</w:t>
            </w:r>
          </w:p>
        </w:tc>
        <w:tc>
          <w:tcPr>
            <w:tcW w:w="1010" w:type="dxa"/>
            <w:gridSpan w:val="2"/>
            <w:vAlign w:val="center"/>
          </w:tcPr>
          <w:p>
            <w:pPr>
              <w:jc w:val="center"/>
              <w:rPr>
                <w:rFonts w:eastAsia="Times New Roman"/>
              </w:rPr>
            </w:pPr>
            <w:r>
              <w:rPr>
                <w:rFonts w:hint="eastAsia" w:ascii="宋体" w:hAnsi="宋体" w:cs="宋体"/>
                <w:lang w:val="zh-CN"/>
              </w:rPr>
              <w:t>刘莉</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37</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29</w:t>
            </w:r>
          </w:p>
        </w:tc>
        <w:tc>
          <w:tcPr>
            <w:tcW w:w="1010" w:type="dxa"/>
            <w:gridSpan w:val="2"/>
            <w:vAlign w:val="center"/>
          </w:tcPr>
          <w:p>
            <w:pPr>
              <w:jc w:val="center"/>
              <w:rPr>
                <w:rFonts w:eastAsia="Times New Roman"/>
              </w:rPr>
            </w:pPr>
            <w:r>
              <w:rPr>
                <w:rFonts w:hint="eastAsia" w:ascii="宋体" w:hAnsi="宋体" w:cs="宋体"/>
                <w:lang w:val="zh-TW" w:eastAsia="zh-TW"/>
              </w:rPr>
              <w:t>宋慧敏</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中二</w:t>
            </w:r>
          </w:p>
        </w:tc>
        <w:tc>
          <w:tcPr>
            <w:tcW w:w="740" w:type="dxa"/>
            <w:vAlign w:val="center"/>
          </w:tcPr>
          <w:p>
            <w:pPr>
              <w:jc w:val="center"/>
              <w:rPr>
                <w:rFonts w:eastAsia="Times New Roman"/>
              </w:rPr>
            </w:pPr>
            <w:r>
              <w:rPr>
                <w:rFonts w:eastAsia="Times New Roman"/>
              </w:rP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30</w:t>
            </w:r>
          </w:p>
        </w:tc>
        <w:tc>
          <w:tcPr>
            <w:tcW w:w="1010" w:type="dxa"/>
            <w:gridSpan w:val="2"/>
            <w:vAlign w:val="center"/>
          </w:tcPr>
          <w:p>
            <w:pPr>
              <w:jc w:val="center"/>
              <w:rPr>
                <w:rFonts w:eastAsia="Times New Roman"/>
              </w:rPr>
            </w:pPr>
            <w:r>
              <w:rPr>
                <w:rFonts w:hint="eastAsia" w:ascii="宋体" w:hAnsi="宋体" w:cs="宋体"/>
                <w:lang w:val="zh-CN"/>
              </w:rPr>
              <w:t>倪彩云</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29</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中二</w:t>
            </w:r>
          </w:p>
        </w:tc>
        <w:tc>
          <w:tcPr>
            <w:tcW w:w="740" w:type="dxa"/>
            <w:vAlign w:val="center"/>
          </w:tcPr>
          <w:p>
            <w:pPr>
              <w:jc w:val="center"/>
              <w:rPr>
                <w:rFonts w:eastAsia="Times New Roman"/>
              </w:rPr>
            </w:pPr>
            <w:r>
              <w:rPr>
                <w:rFonts w:eastAsia="Times New Roman"/>
              </w:rPr>
              <w:t>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31</w:t>
            </w:r>
          </w:p>
        </w:tc>
        <w:tc>
          <w:tcPr>
            <w:tcW w:w="1010" w:type="dxa"/>
            <w:gridSpan w:val="2"/>
            <w:vAlign w:val="center"/>
          </w:tcPr>
          <w:p>
            <w:pPr>
              <w:jc w:val="center"/>
              <w:rPr>
                <w:rFonts w:eastAsia="Times New Roman"/>
              </w:rPr>
            </w:pPr>
            <w:r>
              <w:rPr>
                <w:rFonts w:hint="eastAsia" w:ascii="宋体" w:hAnsi="宋体" w:cs="宋体"/>
                <w:lang w:val="zh-CN"/>
              </w:rPr>
              <w:t>黄大鹏</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32</w:t>
            </w:r>
          </w:p>
        </w:tc>
        <w:tc>
          <w:tcPr>
            <w:tcW w:w="1010" w:type="dxa"/>
            <w:gridSpan w:val="2"/>
            <w:vAlign w:val="center"/>
          </w:tcPr>
          <w:p>
            <w:pPr>
              <w:jc w:val="center"/>
              <w:rPr>
                <w:rFonts w:eastAsia="Times New Roman"/>
              </w:rPr>
            </w:pPr>
            <w:r>
              <w:rPr>
                <w:rFonts w:hint="eastAsia" w:ascii="宋体" w:hAnsi="宋体" w:cs="宋体"/>
              </w:rPr>
              <w:t>王露浛</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30</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33</w:t>
            </w:r>
          </w:p>
        </w:tc>
        <w:tc>
          <w:tcPr>
            <w:tcW w:w="1010" w:type="dxa"/>
            <w:gridSpan w:val="2"/>
            <w:vAlign w:val="center"/>
          </w:tcPr>
          <w:p>
            <w:pPr>
              <w:jc w:val="center"/>
              <w:rPr>
                <w:rFonts w:eastAsia="Times New Roman"/>
              </w:rPr>
            </w:pPr>
            <w:r>
              <w:rPr>
                <w:rFonts w:hint="eastAsia" w:ascii="宋体" w:hAnsi="宋体" w:cs="宋体"/>
              </w:rPr>
              <w:t>任瑞卿</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26</w:t>
            </w:r>
          </w:p>
        </w:tc>
        <w:tc>
          <w:tcPr>
            <w:tcW w:w="728" w:type="dxa"/>
            <w:vAlign w:val="center"/>
          </w:tcPr>
          <w:p>
            <w:pPr>
              <w:jc w:val="center"/>
              <w:rPr>
                <w:rFonts w:eastAsia="Times New Roman"/>
              </w:rPr>
            </w:pPr>
            <w:r>
              <w:rPr>
                <w:rFonts w:hint="eastAsia" w:ascii="宋体" w:hAnsi="宋体" w:cs="宋体"/>
                <w:lang w:val="zh-CN"/>
              </w:rPr>
              <w:t>硕士</w:t>
            </w:r>
          </w:p>
        </w:tc>
        <w:tc>
          <w:tcPr>
            <w:tcW w:w="769" w:type="dxa"/>
            <w:vAlign w:val="center"/>
          </w:tcPr>
          <w:p>
            <w:pPr>
              <w:jc w:val="center"/>
              <w:rPr>
                <w:rFonts w:eastAsia="Times New Roman"/>
              </w:rPr>
            </w:pPr>
            <w:r>
              <w:rPr>
                <w:rFonts w:hint="eastAsia" w:ascii="宋体" w:hAnsi="宋体" w:cs="宋体"/>
                <w:lang w:val="zh-CN"/>
              </w:rPr>
              <w:t>硕士</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34</w:t>
            </w:r>
          </w:p>
        </w:tc>
        <w:tc>
          <w:tcPr>
            <w:tcW w:w="1010" w:type="dxa"/>
            <w:gridSpan w:val="2"/>
            <w:vAlign w:val="center"/>
          </w:tcPr>
          <w:p>
            <w:pPr>
              <w:jc w:val="center"/>
              <w:rPr>
                <w:rFonts w:eastAsia="Times New Roman"/>
              </w:rPr>
            </w:pPr>
            <w:r>
              <w:rPr>
                <w:rFonts w:hint="eastAsia" w:ascii="宋体" w:hAnsi="宋体" w:cs="宋体"/>
                <w:lang w:val="zh-CN"/>
              </w:rPr>
              <w:t>陈颖</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26</w:t>
            </w:r>
          </w:p>
        </w:tc>
        <w:tc>
          <w:tcPr>
            <w:tcW w:w="728" w:type="dxa"/>
            <w:vAlign w:val="center"/>
          </w:tcPr>
          <w:p>
            <w:pPr>
              <w:jc w:val="center"/>
              <w:rPr>
                <w:rFonts w:eastAsia="Times New Roman"/>
              </w:rPr>
            </w:pPr>
            <w:r>
              <w:rPr>
                <w:rFonts w:hint="eastAsia" w:ascii="宋体" w:hAnsi="宋体" w:cs="宋体"/>
                <w:lang w:val="zh-CN"/>
              </w:rPr>
              <w:t>硕士</w:t>
            </w:r>
          </w:p>
        </w:tc>
        <w:tc>
          <w:tcPr>
            <w:tcW w:w="769" w:type="dxa"/>
            <w:vAlign w:val="center"/>
          </w:tcPr>
          <w:p>
            <w:pPr>
              <w:jc w:val="center"/>
              <w:rPr>
                <w:rFonts w:eastAsia="Times New Roman"/>
              </w:rPr>
            </w:pPr>
            <w:r>
              <w:rPr>
                <w:rFonts w:hint="eastAsia" w:ascii="宋体" w:hAnsi="宋体" w:cs="宋体"/>
                <w:lang w:val="zh-CN"/>
              </w:rPr>
              <w:t>硕士</w:t>
            </w:r>
          </w:p>
        </w:tc>
        <w:tc>
          <w:tcPr>
            <w:tcW w:w="811" w:type="dxa"/>
            <w:vAlign w:val="center"/>
          </w:tcPr>
          <w:p>
            <w:pPr>
              <w:jc w:val="center"/>
              <w:rPr>
                <w:rFonts w:eastAsia="Times New Roman"/>
              </w:rPr>
            </w:pPr>
            <w:r>
              <w:rPr>
                <w:rFonts w:hint="eastAsia" w:ascii="宋体" w:hAnsi="宋体" w:cs="宋体"/>
                <w:lang w:val="zh-CN"/>
              </w:rPr>
              <w:t>未定级</w:t>
            </w:r>
          </w:p>
        </w:tc>
        <w:tc>
          <w:tcPr>
            <w:tcW w:w="740" w:type="dxa"/>
            <w:vAlign w:val="center"/>
          </w:tcPr>
          <w:p>
            <w:pPr>
              <w:jc w:val="center"/>
              <w:rPr>
                <w:rFonts w:eastAsia="Times New Roman"/>
              </w:rPr>
            </w:pPr>
            <w:r>
              <w:rPr>
                <w:rFonts w:eastAsia="Times New Roman"/>
              </w:rP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zh-CN"/>
              </w:rPr>
              <w:t>语文</w:t>
            </w:r>
          </w:p>
        </w:tc>
        <w:tc>
          <w:tcPr>
            <w:tcW w:w="549" w:type="dxa"/>
            <w:vAlign w:val="center"/>
          </w:tcPr>
          <w:p>
            <w:pPr>
              <w:jc w:val="center"/>
              <w:rPr>
                <w:rFonts w:eastAsia="Times New Roman"/>
              </w:rPr>
            </w:pPr>
            <w:r>
              <w:rPr>
                <w:rFonts w:eastAsia="Times New Roman"/>
              </w:rPr>
              <w:t>35</w:t>
            </w:r>
          </w:p>
        </w:tc>
        <w:tc>
          <w:tcPr>
            <w:tcW w:w="1010" w:type="dxa"/>
            <w:gridSpan w:val="2"/>
            <w:vAlign w:val="center"/>
          </w:tcPr>
          <w:p>
            <w:pPr>
              <w:jc w:val="center"/>
              <w:rPr>
                <w:rFonts w:eastAsia="Times New Roman"/>
              </w:rPr>
            </w:pPr>
            <w:r>
              <w:rPr>
                <w:rFonts w:hint="eastAsia" w:ascii="宋体" w:hAnsi="宋体" w:cs="宋体"/>
                <w:lang w:val="zh-CN"/>
              </w:rPr>
              <w:t>黄万晓</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57</w:t>
            </w:r>
          </w:p>
        </w:tc>
        <w:tc>
          <w:tcPr>
            <w:tcW w:w="728" w:type="dxa"/>
            <w:vAlign w:val="center"/>
          </w:tcPr>
          <w:p>
            <w:pPr>
              <w:jc w:val="center"/>
              <w:rPr>
                <w:rFonts w:eastAsia="Times New Roman"/>
              </w:rPr>
            </w:pPr>
            <w:r>
              <w:rPr>
                <w:rFonts w:hint="eastAsia" w:ascii="宋体" w:hAnsi="宋体" w:cs="宋体"/>
                <w:lang w:val="zh-CN"/>
              </w:rPr>
              <w:t>大专</w:t>
            </w:r>
          </w:p>
        </w:tc>
        <w:tc>
          <w:tcPr>
            <w:tcW w:w="769" w:type="dxa"/>
            <w:vAlign w:val="center"/>
          </w:tcPr>
          <w:p>
            <w:pPr>
              <w:jc w:val="center"/>
              <w:rPr>
                <w:rFonts w:eastAsia="Times New Roman"/>
              </w:rPr>
            </w:pPr>
            <w:r>
              <w:rPr>
                <w:rFonts w:hint="eastAsia" w:ascii="宋体" w:hAnsi="宋体" w:cs="宋体"/>
                <w:lang w:val="zh-CN"/>
              </w:rPr>
              <w:t>大专</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36</w:t>
            </w:r>
          </w:p>
        </w:tc>
        <w:tc>
          <w:tcPr>
            <w:tcW w:w="1010" w:type="dxa"/>
            <w:gridSpan w:val="2"/>
            <w:vAlign w:val="center"/>
          </w:tcPr>
          <w:p>
            <w:pPr>
              <w:jc w:val="center"/>
              <w:rPr>
                <w:rFonts w:eastAsia="Times New Roman"/>
              </w:rPr>
            </w:pPr>
            <w:r>
              <w:rPr>
                <w:rFonts w:hint="eastAsia" w:ascii="宋体" w:hAnsi="宋体" w:cs="宋体"/>
                <w:lang w:val="zh-CN"/>
              </w:rPr>
              <w:t>李林</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37</w:t>
            </w:r>
          </w:p>
        </w:tc>
        <w:tc>
          <w:tcPr>
            <w:tcW w:w="1010" w:type="dxa"/>
            <w:gridSpan w:val="2"/>
            <w:vAlign w:val="center"/>
          </w:tcPr>
          <w:p>
            <w:pPr>
              <w:jc w:val="center"/>
              <w:rPr>
                <w:rFonts w:eastAsia="Times New Roman"/>
              </w:rPr>
            </w:pPr>
            <w:r>
              <w:rPr>
                <w:rFonts w:hint="eastAsia" w:ascii="宋体" w:hAnsi="宋体" w:cs="宋体"/>
                <w:lang w:val="zh-CN"/>
              </w:rPr>
              <w:t>何应海</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zh-CN"/>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38</w:t>
            </w:r>
          </w:p>
        </w:tc>
        <w:tc>
          <w:tcPr>
            <w:tcW w:w="1010" w:type="dxa"/>
            <w:gridSpan w:val="2"/>
            <w:vAlign w:val="center"/>
          </w:tcPr>
          <w:p>
            <w:pPr>
              <w:jc w:val="center"/>
              <w:rPr>
                <w:rFonts w:eastAsia="Times New Roman"/>
              </w:rPr>
            </w:pPr>
            <w:r>
              <w:rPr>
                <w:rFonts w:hint="eastAsia" w:ascii="宋体" w:hAnsi="宋体" w:cs="宋体"/>
                <w:lang w:val="zh-CN"/>
              </w:rPr>
              <w:t>秦晓巧</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39</w:t>
            </w:r>
          </w:p>
        </w:tc>
        <w:tc>
          <w:tcPr>
            <w:tcW w:w="1010" w:type="dxa"/>
            <w:gridSpan w:val="2"/>
            <w:vAlign w:val="center"/>
          </w:tcPr>
          <w:p>
            <w:pPr>
              <w:jc w:val="center"/>
              <w:rPr>
                <w:rFonts w:eastAsia="Times New Roman"/>
              </w:rPr>
            </w:pPr>
            <w:r>
              <w:rPr>
                <w:rFonts w:hint="eastAsia" w:ascii="宋体" w:hAnsi="宋体" w:cs="宋体"/>
                <w:lang w:val="zh-CN"/>
              </w:rPr>
              <w:t>沈和平</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56</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40</w:t>
            </w:r>
          </w:p>
        </w:tc>
        <w:tc>
          <w:tcPr>
            <w:tcW w:w="1010" w:type="dxa"/>
            <w:gridSpan w:val="2"/>
            <w:vAlign w:val="center"/>
          </w:tcPr>
          <w:p>
            <w:pPr>
              <w:jc w:val="center"/>
              <w:rPr>
                <w:rFonts w:eastAsia="Times New Roman"/>
              </w:rPr>
            </w:pPr>
            <w:r>
              <w:rPr>
                <w:rFonts w:hint="eastAsia" w:ascii="宋体" w:hAnsi="宋体" w:cs="宋体"/>
                <w:lang w:val="zh-CN"/>
              </w:rPr>
              <w:t>万年贵</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58</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41</w:t>
            </w:r>
          </w:p>
        </w:tc>
        <w:tc>
          <w:tcPr>
            <w:tcW w:w="1010" w:type="dxa"/>
            <w:gridSpan w:val="2"/>
            <w:vAlign w:val="center"/>
          </w:tcPr>
          <w:p>
            <w:pPr>
              <w:jc w:val="center"/>
              <w:rPr>
                <w:rFonts w:eastAsia="Times New Roman"/>
              </w:rPr>
            </w:pPr>
            <w:r>
              <w:rPr>
                <w:rFonts w:hint="eastAsia" w:ascii="宋体" w:hAnsi="宋体" w:cs="宋体"/>
                <w:lang w:val="zh-CN"/>
              </w:rPr>
              <w:t>许明</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42</w:t>
            </w:r>
          </w:p>
        </w:tc>
        <w:tc>
          <w:tcPr>
            <w:tcW w:w="1010" w:type="dxa"/>
            <w:gridSpan w:val="2"/>
            <w:vAlign w:val="center"/>
          </w:tcPr>
          <w:p>
            <w:pPr>
              <w:jc w:val="center"/>
              <w:rPr>
                <w:rFonts w:eastAsia="Times New Roman"/>
              </w:rPr>
            </w:pPr>
            <w:r>
              <w:rPr>
                <w:rFonts w:hint="eastAsia" w:ascii="宋体" w:hAnsi="宋体" w:cs="宋体"/>
                <w:lang w:val="zh-CN"/>
              </w:rPr>
              <w:t>谭春林</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57</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43</w:t>
            </w:r>
          </w:p>
        </w:tc>
        <w:tc>
          <w:tcPr>
            <w:tcW w:w="1010" w:type="dxa"/>
            <w:gridSpan w:val="2"/>
            <w:vAlign w:val="center"/>
          </w:tcPr>
          <w:p>
            <w:pPr>
              <w:jc w:val="center"/>
              <w:rPr>
                <w:rFonts w:eastAsia="Times New Roman"/>
              </w:rPr>
            </w:pPr>
            <w:r>
              <w:rPr>
                <w:rFonts w:hint="eastAsia" w:ascii="宋体" w:hAnsi="宋体" w:cs="宋体"/>
                <w:lang w:val="zh-CN"/>
              </w:rPr>
              <w:t>董明</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44</w:t>
            </w:r>
          </w:p>
        </w:tc>
        <w:tc>
          <w:tcPr>
            <w:tcW w:w="1010" w:type="dxa"/>
            <w:gridSpan w:val="2"/>
            <w:vAlign w:val="center"/>
          </w:tcPr>
          <w:p>
            <w:pPr>
              <w:jc w:val="center"/>
              <w:rPr>
                <w:rFonts w:eastAsia="Times New Roman"/>
              </w:rPr>
            </w:pPr>
            <w:r>
              <w:rPr>
                <w:rFonts w:hint="eastAsia" w:ascii="宋体" w:hAnsi="宋体" w:cs="宋体"/>
                <w:lang w:val="zh-CN"/>
              </w:rPr>
              <w:t>邵思清</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45</w:t>
            </w:r>
          </w:p>
        </w:tc>
        <w:tc>
          <w:tcPr>
            <w:tcW w:w="1010" w:type="dxa"/>
            <w:gridSpan w:val="2"/>
            <w:vAlign w:val="center"/>
          </w:tcPr>
          <w:p>
            <w:pPr>
              <w:jc w:val="center"/>
              <w:rPr>
                <w:rFonts w:eastAsia="Times New Roman"/>
              </w:rPr>
            </w:pPr>
            <w:r>
              <w:rPr>
                <w:rFonts w:hint="eastAsia" w:ascii="宋体" w:hAnsi="宋体" w:cs="宋体"/>
                <w:lang w:val="zh-CN"/>
              </w:rPr>
              <w:t>王晓琴</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49</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46</w:t>
            </w:r>
          </w:p>
        </w:tc>
        <w:tc>
          <w:tcPr>
            <w:tcW w:w="1010" w:type="dxa"/>
            <w:gridSpan w:val="2"/>
            <w:vAlign w:val="center"/>
          </w:tcPr>
          <w:p>
            <w:pPr>
              <w:jc w:val="center"/>
              <w:rPr>
                <w:rFonts w:eastAsia="Times New Roman"/>
              </w:rPr>
            </w:pPr>
            <w:r>
              <w:rPr>
                <w:rFonts w:hint="eastAsia" w:ascii="宋体" w:hAnsi="宋体" w:cs="宋体"/>
                <w:lang w:val="zh-CN"/>
              </w:rPr>
              <w:t>项影</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54</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47</w:t>
            </w:r>
          </w:p>
        </w:tc>
        <w:tc>
          <w:tcPr>
            <w:tcW w:w="1010" w:type="dxa"/>
            <w:gridSpan w:val="2"/>
            <w:vAlign w:val="center"/>
          </w:tcPr>
          <w:p>
            <w:pPr>
              <w:jc w:val="center"/>
              <w:rPr>
                <w:rFonts w:eastAsia="Times New Roman"/>
              </w:rPr>
            </w:pPr>
            <w:r>
              <w:rPr>
                <w:rFonts w:hint="eastAsia" w:ascii="宋体" w:hAnsi="宋体" w:cs="宋体"/>
                <w:lang w:val="zh-CN"/>
              </w:rPr>
              <w:t>周国溢</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48</w:t>
            </w:r>
          </w:p>
        </w:tc>
        <w:tc>
          <w:tcPr>
            <w:tcW w:w="1010" w:type="dxa"/>
            <w:gridSpan w:val="2"/>
            <w:vAlign w:val="center"/>
          </w:tcPr>
          <w:p>
            <w:pPr>
              <w:jc w:val="center"/>
              <w:rPr>
                <w:rFonts w:eastAsia="Times New Roman"/>
              </w:rPr>
            </w:pPr>
            <w:r>
              <w:rPr>
                <w:rFonts w:hint="eastAsia" w:ascii="宋体" w:hAnsi="宋体" w:cs="宋体"/>
                <w:lang w:val="zh-CN"/>
              </w:rPr>
              <w:t>于光香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rPr>
              <w:t>中高</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区优班校年度考核优</w:t>
            </w:r>
          </w:p>
        </w:tc>
      </w:tr>
      <w:tr>
        <w:tblPrEx>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49</w:t>
            </w:r>
          </w:p>
        </w:tc>
        <w:tc>
          <w:tcPr>
            <w:tcW w:w="1010" w:type="dxa"/>
            <w:gridSpan w:val="2"/>
            <w:vAlign w:val="center"/>
          </w:tcPr>
          <w:p>
            <w:pPr>
              <w:jc w:val="center"/>
              <w:rPr>
                <w:rFonts w:eastAsia="Times New Roman"/>
              </w:rPr>
            </w:pPr>
            <w:r>
              <w:rPr>
                <w:rFonts w:hint="eastAsia" w:ascii="宋体" w:hAnsi="宋体" w:cs="宋体"/>
                <w:lang w:val="zh-CN"/>
              </w:rPr>
              <w:t>吴家美</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49</w:t>
            </w:r>
          </w:p>
        </w:tc>
        <w:tc>
          <w:tcPr>
            <w:tcW w:w="728" w:type="dxa"/>
            <w:vAlign w:val="center"/>
          </w:tcPr>
          <w:p>
            <w:pPr>
              <w:jc w:val="center"/>
              <w:rPr>
                <w:rFonts w:eastAsia="Times New Roman"/>
              </w:rPr>
            </w:pPr>
            <w:r>
              <w:rPr>
                <w:rFonts w:hint="eastAsia" w:ascii="宋体" w:hAnsi="宋体" w:cs="宋体"/>
                <w:lang w:val="ja-JP"/>
              </w:rPr>
              <w:t>大专</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50</w:t>
            </w:r>
          </w:p>
        </w:tc>
        <w:tc>
          <w:tcPr>
            <w:tcW w:w="1010" w:type="dxa"/>
            <w:gridSpan w:val="2"/>
            <w:vAlign w:val="center"/>
          </w:tcPr>
          <w:p>
            <w:pPr>
              <w:jc w:val="center"/>
              <w:rPr>
                <w:rFonts w:eastAsia="Times New Roman"/>
              </w:rPr>
            </w:pPr>
            <w:r>
              <w:rPr>
                <w:rFonts w:hint="eastAsia" w:ascii="宋体" w:hAnsi="宋体" w:cs="宋体"/>
                <w:lang w:val="zh-CN"/>
              </w:rPr>
              <w:t>张兰香</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51</w:t>
            </w:r>
          </w:p>
        </w:tc>
        <w:tc>
          <w:tcPr>
            <w:tcW w:w="1010" w:type="dxa"/>
            <w:gridSpan w:val="2"/>
            <w:vAlign w:val="center"/>
          </w:tcPr>
          <w:p>
            <w:pPr>
              <w:jc w:val="center"/>
              <w:rPr>
                <w:rFonts w:eastAsia="Times New Roman"/>
              </w:rPr>
            </w:pPr>
            <w:r>
              <w:rPr>
                <w:rFonts w:hint="eastAsia" w:ascii="宋体" w:hAnsi="宋体" w:cs="宋体"/>
                <w:lang w:val="zh-CN"/>
              </w:rPr>
              <w:t>储斌</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40</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52</w:t>
            </w:r>
          </w:p>
        </w:tc>
        <w:tc>
          <w:tcPr>
            <w:tcW w:w="1010" w:type="dxa"/>
            <w:gridSpan w:val="2"/>
            <w:vAlign w:val="center"/>
          </w:tcPr>
          <w:p>
            <w:pPr>
              <w:jc w:val="center"/>
              <w:rPr>
                <w:rFonts w:eastAsia="Times New Roman"/>
              </w:rPr>
            </w:pPr>
            <w:r>
              <w:rPr>
                <w:rFonts w:hint="eastAsia" w:ascii="宋体" w:hAnsi="宋体" w:cs="宋体"/>
                <w:lang w:val="zh-CN"/>
              </w:rPr>
              <w:t>谈敏</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41</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区优班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53</w:t>
            </w:r>
          </w:p>
        </w:tc>
        <w:tc>
          <w:tcPr>
            <w:tcW w:w="1010" w:type="dxa"/>
            <w:gridSpan w:val="2"/>
            <w:vAlign w:val="center"/>
          </w:tcPr>
          <w:p>
            <w:pPr>
              <w:jc w:val="center"/>
              <w:rPr>
                <w:rFonts w:eastAsia="Times New Roman"/>
              </w:rPr>
            </w:pPr>
            <w:r>
              <w:rPr>
                <w:rFonts w:hint="eastAsia" w:ascii="宋体" w:hAnsi="宋体" w:cs="宋体"/>
                <w:lang w:val="ja-JP" w:eastAsia="ja-JP"/>
              </w:rPr>
              <w:t>柏寿俊</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45</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54</w:t>
            </w:r>
          </w:p>
        </w:tc>
        <w:tc>
          <w:tcPr>
            <w:tcW w:w="1010" w:type="dxa"/>
            <w:gridSpan w:val="2"/>
            <w:vAlign w:val="center"/>
          </w:tcPr>
          <w:p>
            <w:pPr>
              <w:jc w:val="center"/>
              <w:rPr>
                <w:rFonts w:eastAsia="Times New Roman"/>
              </w:rPr>
            </w:pPr>
            <w:r>
              <w:rPr>
                <w:rFonts w:hint="eastAsia" w:ascii="宋体" w:hAnsi="宋体" w:cs="宋体"/>
                <w:lang w:val="zh-CN"/>
              </w:rPr>
              <w:t>李鑫杰</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市先进班集体负责人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55</w:t>
            </w:r>
          </w:p>
        </w:tc>
        <w:tc>
          <w:tcPr>
            <w:tcW w:w="1010" w:type="dxa"/>
            <w:gridSpan w:val="2"/>
            <w:vAlign w:val="center"/>
          </w:tcPr>
          <w:p>
            <w:pPr>
              <w:jc w:val="center"/>
              <w:rPr>
                <w:rFonts w:eastAsia="Times New Roman"/>
              </w:rPr>
            </w:pPr>
            <w:r>
              <w:rPr>
                <w:rFonts w:hint="eastAsia" w:ascii="宋体" w:hAnsi="宋体" w:cs="宋体"/>
                <w:lang w:val="zh-CN"/>
              </w:rPr>
              <w:t>张彩转</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43</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56</w:t>
            </w:r>
          </w:p>
        </w:tc>
        <w:tc>
          <w:tcPr>
            <w:tcW w:w="1010" w:type="dxa"/>
            <w:gridSpan w:val="2"/>
            <w:vAlign w:val="center"/>
          </w:tcPr>
          <w:p>
            <w:pPr>
              <w:jc w:val="center"/>
              <w:rPr>
                <w:rFonts w:eastAsia="Times New Roman"/>
              </w:rPr>
            </w:pPr>
            <w:r>
              <w:rPr>
                <w:rFonts w:hint="eastAsia" w:ascii="宋体" w:hAnsi="宋体" w:cs="宋体"/>
                <w:lang w:val="zh-CN"/>
              </w:rPr>
              <w:t>朱佳</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38</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57</w:t>
            </w:r>
          </w:p>
        </w:tc>
        <w:tc>
          <w:tcPr>
            <w:tcW w:w="1010" w:type="dxa"/>
            <w:gridSpan w:val="2"/>
            <w:vAlign w:val="center"/>
          </w:tcPr>
          <w:p>
            <w:pPr>
              <w:jc w:val="center"/>
              <w:rPr>
                <w:rFonts w:eastAsia="Times New Roman"/>
              </w:rPr>
            </w:pPr>
            <w:r>
              <w:rPr>
                <w:rFonts w:hint="eastAsia" w:ascii="宋体" w:hAnsi="宋体" w:cs="宋体"/>
                <w:lang w:val="zh-CN"/>
              </w:rPr>
              <w:t>许冬保</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58</w:t>
            </w:r>
          </w:p>
        </w:tc>
        <w:tc>
          <w:tcPr>
            <w:tcW w:w="1010" w:type="dxa"/>
            <w:gridSpan w:val="2"/>
            <w:vAlign w:val="center"/>
          </w:tcPr>
          <w:p>
            <w:pPr>
              <w:jc w:val="center"/>
              <w:rPr>
                <w:rFonts w:eastAsia="Times New Roman"/>
              </w:rPr>
            </w:pPr>
            <w:r>
              <w:rPr>
                <w:rFonts w:hint="eastAsia" w:ascii="宋体" w:hAnsi="宋体" w:cs="宋体"/>
                <w:lang w:val="zh-CN"/>
              </w:rPr>
              <w:t>孙帮兰</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42</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59</w:t>
            </w:r>
          </w:p>
        </w:tc>
        <w:tc>
          <w:tcPr>
            <w:tcW w:w="1010" w:type="dxa"/>
            <w:gridSpan w:val="2"/>
            <w:vAlign w:val="center"/>
          </w:tcPr>
          <w:p>
            <w:pPr>
              <w:jc w:val="center"/>
              <w:rPr>
                <w:rFonts w:eastAsia="Times New Roman"/>
              </w:rPr>
            </w:pPr>
            <w:r>
              <w:rPr>
                <w:rFonts w:hint="eastAsia" w:ascii="宋体" w:hAnsi="宋体" w:cs="宋体"/>
                <w:lang w:val="zh-CN"/>
              </w:rPr>
              <w:t>周力飞</w:t>
            </w:r>
          </w:p>
        </w:tc>
        <w:tc>
          <w:tcPr>
            <w:tcW w:w="365" w:type="dxa"/>
            <w:vAlign w:val="center"/>
          </w:tcPr>
          <w:p>
            <w:pPr>
              <w:jc w:val="center"/>
              <w:rPr>
                <w:rFonts w:eastAsia="Times New Roman"/>
              </w:rPr>
            </w:pPr>
            <w:r>
              <w:rPr>
                <w:rFonts w:hint="eastAsia" w:ascii="宋体" w:hAnsi="宋体" w:cs="宋体"/>
                <w:lang w:val="ja-JP" w:eastAsia="ja-JP"/>
              </w:rPr>
              <w:t>男</w:t>
            </w:r>
          </w:p>
        </w:tc>
        <w:tc>
          <w:tcPr>
            <w:tcW w:w="639" w:type="dxa"/>
            <w:vAlign w:val="center"/>
          </w:tcPr>
          <w:p>
            <w:pPr>
              <w:jc w:val="center"/>
              <w:rPr>
                <w:rFonts w:eastAsia="Times New Roman"/>
              </w:rPr>
            </w:pPr>
            <w:r>
              <w:rPr>
                <w:rFonts w:eastAsia="Times New Roman"/>
              </w:rPr>
              <w:t>36</w:t>
            </w:r>
          </w:p>
        </w:tc>
        <w:tc>
          <w:tcPr>
            <w:tcW w:w="728" w:type="dxa"/>
            <w:vAlign w:val="center"/>
          </w:tcPr>
          <w:p>
            <w:pPr>
              <w:jc w:val="center"/>
              <w:rPr>
                <w:rFonts w:eastAsia="Times New Roman"/>
              </w:rPr>
            </w:pPr>
            <w:r>
              <w:rPr>
                <w:rFonts w:hint="eastAsia" w:ascii="宋体" w:hAnsi="宋体" w:cs="宋体"/>
                <w:lang w:val="zh-CN"/>
              </w:rPr>
              <w:t>硕研</w:t>
            </w:r>
          </w:p>
        </w:tc>
        <w:tc>
          <w:tcPr>
            <w:tcW w:w="769" w:type="dxa"/>
            <w:vAlign w:val="center"/>
          </w:tcPr>
          <w:p>
            <w:pPr>
              <w:jc w:val="center"/>
              <w:rPr>
                <w:rFonts w:eastAsia="Times New Roman"/>
              </w:rPr>
            </w:pPr>
            <w:r>
              <w:rPr>
                <w:rFonts w:hint="eastAsia" w:ascii="宋体" w:hAnsi="宋体" w:cs="宋体"/>
                <w:lang w:val="zh-CN"/>
              </w:rPr>
              <w:t>硕研</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eastAsia="Times New Roman"/>
              </w:rPr>
            </w:pPr>
            <w:r>
              <w:rPr>
                <w:rFonts w:hint="eastAsia" w:ascii="宋体" w:hAnsi="宋体" w:cs="宋体"/>
                <w:lang w:val="ja-JP" w:eastAsia="ja-JP"/>
              </w:rPr>
              <w:t>数学</w:t>
            </w:r>
          </w:p>
        </w:tc>
        <w:tc>
          <w:tcPr>
            <w:tcW w:w="549" w:type="dxa"/>
            <w:vAlign w:val="center"/>
          </w:tcPr>
          <w:p>
            <w:pPr>
              <w:jc w:val="center"/>
              <w:rPr>
                <w:rFonts w:eastAsia="Times New Roman"/>
              </w:rPr>
            </w:pPr>
            <w:r>
              <w:rPr>
                <w:rFonts w:eastAsia="Times New Roman"/>
              </w:rPr>
              <w:t>60</w:t>
            </w:r>
          </w:p>
        </w:tc>
        <w:tc>
          <w:tcPr>
            <w:tcW w:w="1010" w:type="dxa"/>
            <w:gridSpan w:val="2"/>
            <w:vAlign w:val="center"/>
          </w:tcPr>
          <w:p>
            <w:pPr>
              <w:jc w:val="center"/>
              <w:rPr>
                <w:rFonts w:eastAsia="Times New Roman"/>
              </w:rPr>
            </w:pPr>
            <w:r>
              <w:rPr>
                <w:rFonts w:hint="eastAsia" w:ascii="宋体" w:hAnsi="宋体" w:cs="宋体"/>
                <w:lang w:val="zh-CN"/>
              </w:rPr>
              <w:t>陈金华</w:t>
            </w:r>
          </w:p>
        </w:tc>
        <w:tc>
          <w:tcPr>
            <w:tcW w:w="365" w:type="dxa"/>
            <w:vAlign w:val="center"/>
          </w:tcPr>
          <w:p>
            <w:pPr>
              <w:jc w:val="center"/>
              <w:rPr>
                <w:rFonts w:eastAsia="Times New Roman"/>
              </w:rPr>
            </w:pPr>
            <w:r>
              <w:rPr>
                <w:rFonts w:hint="eastAsia" w:ascii="宋体" w:hAnsi="宋体" w:cs="宋体"/>
              </w:rPr>
              <w:t>女</w:t>
            </w:r>
          </w:p>
        </w:tc>
        <w:tc>
          <w:tcPr>
            <w:tcW w:w="639" w:type="dxa"/>
            <w:vAlign w:val="center"/>
          </w:tcPr>
          <w:p>
            <w:pPr>
              <w:jc w:val="center"/>
              <w:rPr>
                <w:rFonts w:eastAsia="Times New Roman"/>
              </w:rPr>
            </w:pPr>
            <w:r>
              <w:rPr>
                <w:rFonts w:eastAsia="Times New Roman"/>
              </w:rPr>
              <w:t>39</w:t>
            </w:r>
          </w:p>
        </w:tc>
        <w:tc>
          <w:tcPr>
            <w:tcW w:w="728" w:type="dxa"/>
            <w:vAlign w:val="center"/>
          </w:tcPr>
          <w:p>
            <w:pPr>
              <w:jc w:val="center"/>
              <w:rPr>
                <w:rFonts w:eastAsia="Times New Roman"/>
              </w:rPr>
            </w:pPr>
            <w:r>
              <w:rPr>
                <w:rFonts w:hint="eastAsia" w:ascii="宋体" w:hAnsi="宋体" w:cs="宋体"/>
                <w:lang w:val="ja-JP" w:eastAsia="ja-JP"/>
              </w:rPr>
              <w:t>本科</w:t>
            </w:r>
          </w:p>
        </w:tc>
        <w:tc>
          <w:tcPr>
            <w:tcW w:w="769" w:type="dxa"/>
            <w:vAlign w:val="center"/>
          </w:tcPr>
          <w:p>
            <w:pPr>
              <w:jc w:val="center"/>
              <w:rPr>
                <w:rFonts w:eastAsia="Times New Roman"/>
              </w:rPr>
            </w:pPr>
            <w:r>
              <w:rPr>
                <w:rFonts w:hint="eastAsia" w:ascii="宋体" w:hAnsi="宋体" w:cs="宋体"/>
                <w:lang w:val="ja-JP" w:eastAsia="ja-JP"/>
              </w:rPr>
              <w:t>本科</w:t>
            </w:r>
          </w:p>
        </w:tc>
        <w:tc>
          <w:tcPr>
            <w:tcW w:w="811" w:type="dxa"/>
            <w:vAlign w:val="center"/>
          </w:tcPr>
          <w:p>
            <w:pPr>
              <w:jc w:val="center"/>
              <w:rPr>
                <w:rFonts w:eastAsia="Times New Roman"/>
              </w:rPr>
            </w:pPr>
            <w:r>
              <w:rPr>
                <w:rFonts w:hint="eastAsia" w:ascii="宋体" w:hAnsi="宋体" w:cs="宋体"/>
                <w:lang w:val="zh-TW" w:eastAsia="zh-TW"/>
              </w:rPr>
              <w:t>中一</w:t>
            </w:r>
          </w:p>
        </w:tc>
        <w:tc>
          <w:tcPr>
            <w:tcW w:w="740" w:type="dxa"/>
            <w:vAlign w:val="center"/>
          </w:tcPr>
          <w:p>
            <w:pPr>
              <w:jc w:val="center"/>
              <w:rPr>
                <w:rFonts w:eastAsia="Times New Roman"/>
              </w:rPr>
            </w:pPr>
            <w:r>
              <w:rPr>
                <w:rFonts w:eastAsia="Times New Roman"/>
              </w:rPr>
              <w:t>17</w:t>
            </w:r>
          </w:p>
        </w:tc>
        <w:tc>
          <w:tcPr>
            <w:tcW w:w="1186" w:type="dxa"/>
            <w:vAlign w:val="center"/>
          </w:tcPr>
          <w:p>
            <w:pPr>
              <w:pStyle w:val="52"/>
              <w:pBdr>
                <w:top w:val="none" w:color="auto" w:sz="0" w:space="0"/>
                <w:left w:val="none" w:color="auto" w:sz="0" w:space="0"/>
                <w:bottom w:val="none" w:color="auto" w:sz="0" w:space="0"/>
                <w:right w:val="none" w:color="auto" w:sz="0" w:space="0"/>
              </w:pBdr>
              <w:tabs>
                <w:tab w:val="left" w:pos="720"/>
              </w:tabs>
              <w:jc w:val="center"/>
            </w:pPr>
            <w:r>
              <w:rPr>
                <w:rFonts w:ascii="??" w:hAnsi="??" w:cs="??"/>
                <w:sz w:val="20"/>
                <w:szCs w:val="20"/>
              </w:rPr>
              <w:t>2003</w:t>
            </w:r>
            <w:r>
              <w:rPr>
                <w:rFonts w:ascii="宋体" w:hAnsi="宋体" w:eastAsia="宋体" w:cs="??"/>
                <w:sz w:val="20"/>
                <w:szCs w:val="20"/>
              </w:rPr>
              <w:t>-</w:t>
            </w:r>
            <w:r>
              <w:rPr>
                <w:rFonts w:ascii="??" w:hAnsi="??" w:eastAsia="宋体" w:cs="??"/>
                <w:sz w:val="20"/>
                <w:szCs w:val="20"/>
              </w:rPr>
              <w:t>2020</w:t>
            </w:r>
          </w:p>
        </w:tc>
        <w:tc>
          <w:tcPr>
            <w:tcW w:w="1547" w:type="dxa"/>
            <w:vAlign w:val="center"/>
          </w:tcPr>
          <w:p>
            <w:pPr>
              <w:jc w:val="center"/>
            </w:pPr>
            <w:r>
              <w:rPr>
                <w:rFonts w:hint="eastAsia"/>
              </w:rPr>
              <w:t>市优秀班主任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61</w:t>
            </w:r>
          </w:p>
        </w:tc>
        <w:tc>
          <w:tcPr>
            <w:tcW w:w="1010" w:type="dxa"/>
            <w:gridSpan w:val="2"/>
            <w:vAlign w:val="center"/>
          </w:tcPr>
          <w:p>
            <w:pPr>
              <w:jc w:val="center"/>
            </w:pPr>
            <w:r>
              <w:rPr>
                <w:rFonts w:hint="eastAsia" w:ascii="宋体" w:hAnsi="宋体" w:cs="宋体"/>
                <w:lang w:val="ja-JP" w:eastAsia="ja-JP"/>
              </w:rPr>
              <w:t>吉文勇</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62</w:t>
            </w:r>
          </w:p>
        </w:tc>
        <w:tc>
          <w:tcPr>
            <w:tcW w:w="1010" w:type="dxa"/>
            <w:gridSpan w:val="2"/>
            <w:vAlign w:val="center"/>
          </w:tcPr>
          <w:p>
            <w:pPr>
              <w:jc w:val="center"/>
            </w:pPr>
            <w:r>
              <w:rPr>
                <w:rFonts w:hint="eastAsia" w:ascii="宋体" w:hAnsi="宋体" w:cs="宋体"/>
                <w:lang w:val="ja-JP" w:eastAsia="ja-JP"/>
              </w:rPr>
              <w:t>夏志平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63</w:t>
            </w:r>
          </w:p>
        </w:tc>
        <w:tc>
          <w:tcPr>
            <w:tcW w:w="1010" w:type="dxa"/>
            <w:gridSpan w:val="2"/>
            <w:vAlign w:val="center"/>
          </w:tcPr>
          <w:p>
            <w:pPr>
              <w:jc w:val="center"/>
            </w:pPr>
            <w:r>
              <w:rPr>
                <w:rFonts w:hint="eastAsia" w:ascii="宋体" w:hAnsi="宋体" w:cs="宋体"/>
                <w:lang w:val="zh-CN"/>
              </w:rPr>
              <w:t>褚红波</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64</w:t>
            </w:r>
          </w:p>
        </w:tc>
        <w:tc>
          <w:tcPr>
            <w:tcW w:w="1010" w:type="dxa"/>
            <w:gridSpan w:val="2"/>
            <w:vAlign w:val="center"/>
          </w:tcPr>
          <w:p>
            <w:pPr>
              <w:jc w:val="center"/>
            </w:pPr>
            <w:r>
              <w:rPr>
                <w:rFonts w:hint="eastAsia" w:ascii="宋体" w:hAnsi="宋体" w:cs="宋体"/>
                <w:lang w:val="zh-CN"/>
              </w:rPr>
              <w:t>郝圆圆</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65</w:t>
            </w:r>
          </w:p>
        </w:tc>
        <w:tc>
          <w:tcPr>
            <w:tcW w:w="1010" w:type="dxa"/>
            <w:gridSpan w:val="2"/>
            <w:vAlign w:val="center"/>
          </w:tcPr>
          <w:p>
            <w:pPr>
              <w:jc w:val="center"/>
            </w:pPr>
            <w:r>
              <w:rPr>
                <w:rFonts w:hint="eastAsia" w:ascii="宋体" w:hAnsi="宋体" w:cs="宋体"/>
                <w:lang w:val="zh-CN"/>
              </w:rPr>
              <w:t>崔蔚</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中二</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66</w:t>
            </w:r>
          </w:p>
        </w:tc>
        <w:tc>
          <w:tcPr>
            <w:tcW w:w="1010" w:type="dxa"/>
            <w:gridSpan w:val="2"/>
            <w:vAlign w:val="center"/>
          </w:tcPr>
          <w:p>
            <w:pPr>
              <w:jc w:val="center"/>
            </w:pPr>
            <w:r>
              <w:rPr>
                <w:rFonts w:hint="eastAsia" w:ascii="宋体" w:hAnsi="宋体" w:cs="宋体"/>
                <w:lang w:val="zh-CN"/>
              </w:rPr>
              <w:t>严建英</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67</w:t>
            </w:r>
          </w:p>
        </w:tc>
        <w:tc>
          <w:tcPr>
            <w:tcW w:w="1010" w:type="dxa"/>
            <w:gridSpan w:val="2"/>
            <w:vAlign w:val="center"/>
          </w:tcPr>
          <w:p>
            <w:pPr>
              <w:jc w:val="center"/>
            </w:pPr>
            <w:r>
              <w:rPr>
                <w:rFonts w:hint="eastAsia" w:ascii="宋体" w:hAnsi="宋体" w:cs="宋体"/>
                <w:lang w:val="zh-CN"/>
              </w:rPr>
              <w:t>秦涛</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市普通高中教育先进个人</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68</w:t>
            </w:r>
          </w:p>
        </w:tc>
        <w:tc>
          <w:tcPr>
            <w:tcW w:w="1010" w:type="dxa"/>
            <w:gridSpan w:val="2"/>
            <w:vAlign w:val="center"/>
          </w:tcPr>
          <w:p>
            <w:pPr>
              <w:jc w:val="center"/>
            </w:pPr>
            <w:r>
              <w:rPr>
                <w:rFonts w:hint="eastAsia" w:ascii="宋体" w:hAnsi="宋体" w:cs="宋体"/>
                <w:lang w:val="zh-CN"/>
              </w:rPr>
              <w:t>郑必强</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p>
            <w:pPr>
              <w:jc w:val="center"/>
            </w:pPr>
            <w:r>
              <w:rPr>
                <w:rFonts w:hint="eastAsia"/>
              </w:rPr>
              <w:t>市优秀教育工作者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69</w:t>
            </w:r>
          </w:p>
        </w:tc>
        <w:tc>
          <w:tcPr>
            <w:tcW w:w="1010" w:type="dxa"/>
            <w:gridSpan w:val="2"/>
            <w:vAlign w:val="center"/>
          </w:tcPr>
          <w:p>
            <w:pPr>
              <w:jc w:val="center"/>
            </w:pPr>
            <w:r>
              <w:rPr>
                <w:rFonts w:hint="eastAsia" w:ascii="宋体" w:hAnsi="宋体" w:cs="宋体"/>
                <w:lang w:val="zh-CN"/>
              </w:rPr>
              <w:t>黄发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市普通高中教育先进个人</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70</w:t>
            </w:r>
          </w:p>
        </w:tc>
        <w:tc>
          <w:tcPr>
            <w:tcW w:w="1010" w:type="dxa"/>
            <w:gridSpan w:val="2"/>
            <w:vAlign w:val="center"/>
          </w:tcPr>
          <w:p>
            <w:pPr>
              <w:jc w:val="center"/>
            </w:pPr>
            <w:r>
              <w:rPr>
                <w:rFonts w:hint="eastAsia" w:ascii="宋体" w:hAnsi="宋体" w:cs="宋体"/>
                <w:lang w:val="zh-CN"/>
              </w:rPr>
              <w:t>邬颖捷</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数学</w:t>
            </w:r>
          </w:p>
        </w:tc>
        <w:tc>
          <w:tcPr>
            <w:tcW w:w="549" w:type="dxa"/>
            <w:vAlign w:val="center"/>
          </w:tcPr>
          <w:p>
            <w:pPr>
              <w:jc w:val="center"/>
            </w:pPr>
            <w:r>
              <w:t>71</w:t>
            </w:r>
          </w:p>
        </w:tc>
        <w:tc>
          <w:tcPr>
            <w:tcW w:w="1010" w:type="dxa"/>
            <w:gridSpan w:val="2"/>
            <w:vAlign w:val="center"/>
          </w:tcPr>
          <w:p>
            <w:pPr>
              <w:jc w:val="center"/>
            </w:pPr>
            <w:r>
              <w:rPr>
                <w:rFonts w:hint="eastAsia" w:ascii="宋体" w:hAnsi="宋体" w:cs="宋体"/>
                <w:lang w:val="zh-CN"/>
              </w:rPr>
              <w:t>蔡文银</w:t>
            </w:r>
          </w:p>
        </w:tc>
        <w:tc>
          <w:tcPr>
            <w:tcW w:w="365" w:type="dxa"/>
            <w:vAlign w:val="center"/>
          </w:tcPr>
          <w:p>
            <w:pPr>
              <w:jc w:val="center"/>
            </w:pPr>
            <w:r>
              <w:rPr>
                <w:rFonts w:hint="eastAsia" w:ascii="宋体" w:hAnsi="宋体" w:cs="宋体"/>
              </w:rPr>
              <w:t>女</w:t>
            </w:r>
          </w:p>
        </w:tc>
        <w:tc>
          <w:tcPr>
            <w:tcW w:w="639" w:type="dxa"/>
            <w:vAlign w:val="center"/>
          </w:tcPr>
          <w:p>
            <w:pPr>
              <w:jc w:val="center"/>
            </w:pPr>
            <w:r>
              <w:t>27</w:t>
            </w:r>
          </w:p>
        </w:tc>
        <w:tc>
          <w:tcPr>
            <w:tcW w:w="728" w:type="dxa"/>
            <w:vAlign w:val="center"/>
          </w:tcPr>
          <w:p>
            <w:pPr>
              <w:jc w:val="center"/>
            </w:pPr>
            <w:r>
              <w:rPr>
                <w:rFonts w:hint="eastAsia" w:ascii="宋体" w:hAnsi="宋体" w:cs="宋体"/>
                <w:lang w:val="zh-CN"/>
              </w:rPr>
              <w:t>硕士</w:t>
            </w:r>
          </w:p>
        </w:tc>
        <w:tc>
          <w:tcPr>
            <w:tcW w:w="769" w:type="dxa"/>
            <w:vAlign w:val="center"/>
          </w:tcPr>
          <w:p>
            <w:pPr>
              <w:jc w:val="center"/>
            </w:pPr>
            <w:r>
              <w:rPr>
                <w:rFonts w:hint="eastAsia" w:ascii="宋体" w:hAnsi="宋体" w:cs="宋体"/>
                <w:lang w:val="zh-CN"/>
              </w:rPr>
              <w:t>硕士</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72</w:t>
            </w:r>
          </w:p>
        </w:tc>
        <w:tc>
          <w:tcPr>
            <w:tcW w:w="1010" w:type="dxa"/>
            <w:gridSpan w:val="2"/>
            <w:vAlign w:val="center"/>
          </w:tcPr>
          <w:p>
            <w:pPr>
              <w:jc w:val="center"/>
            </w:pPr>
            <w:r>
              <w:rPr>
                <w:rFonts w:hint="eastAsia" w:ascii="宋体" w:hAnsi="宋体" w:cs="宋体"/>
                <w:lang w:val="zh-CN"/>
              </w:rPr>
              <w:t>袁贵明</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73</w:t>
            </w:r>
          </w:p>
        </w:tc>
        <w:tc>
          <w:tcPr>
            <w:tcW w:w="1010" w:type="dxa"/>
            <w:gridSpan w:val="2"/>
            <w:vAlign w:val="center"/>
          </w:tcPr>
          <w:p>
            <w:pPr>
              <w:jc w:val="center"/>
            </w:pPr>
            <w:r>
              <w:rPr>
                <w:rFonts w:hint="eastAsia" w:ascii="宋体" w:hAnsi="宋体" w:cs="宋体"/>
              </w:rPr>
              <w:t>奚治梅</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74</w:t>
            </w:r>
          </w:p>
        </w:tc>
        <w:tc>
          <w:tcPr>
            <w:tcW w:w="1010" w:type="dxa"/>
            <w:gridSpan w:val="2"/>
            <w:vAlign w:val="center"/>
          </w:tcPr>
          <w:p>
            <w:pPr>
              <w:jc w:val="center"/>
            </w:pPr>
            <w:r>
              <w:rPr>
                <w:rFonts w:hint="eastAsia" w:ascii="宋体" w:hAnsi="宋体" w:cs="宋体"/>
                <w:lang w:val="ja-JP" w:eastAsia="ja-JP"/>
              </w:rPr>
              <w:t>凌世璟</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75</w:t>
            </w:r>
          </w:p>
        </w:tc>
        <w:tc>
          <w:tcPr>
            <w:tcW w:w="1010" w:type="dxa"/>
            <w:gridSpan w:val="2"/>
            <w:vAlign w:val="center"/>
          </w:tcPr>
          <w:p>
            <w:pPr>
              <w:jc w:val="center"/>
            </w:pPr>
            <w:r>
              <w:rPr>
                <w:rFonts w:hint="eastAsia" w:ascii="宋体" w:hAnsi="宋体" w:cs="宋体"/>
                <w:lang w:val="zh-CN"/>
              </w:rPr>
              <w:t>张春宁</w:t>
            </w:r>
          </w:p>
        </w:tc>
        <w:tc>
          <w:tcPr>
            <w:tcW w:w="365" w:type="dxa"/>
            <w:vAlign w:val="center"/>
          </w:tcPr>
          <w:p>
            <w:pPr>
              <w:jc w:val="center"/>
            </w:pPr>
            <w:r>
              <w:rPr>
                <w:rFonts w:hint="eastAsia" w:ascii="宋体" w:hAnsi="宋体" w:cs="宋体"/>
              </w:rPr>
              <w:t>女</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76</w:t>
            </w:r>
          </w:p>
        </w:tc>
        <w:tc>
          <w:tcPr>
            <w:tcW w:w="1010" w:type="dxa"/>
            <w:gridSpan w:val="2"/>
            <w:vAlign w:val="center"/>
          </w:tcPr>
          <w:p>
            <w:pPr>
              <w:jc w:val="center"/>
            </w:pPr>
            <w:r>
              <w:rPr>
                <w:rFonts w:hint="eastAsia" w:ascii="宋体" w:hAnsi="宋体" w:cs="宋体"/>
                <w:lang w:val="zh-CN"/>
              </w:rPr>
              <w:t>朱玉凤</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77</w:t>
            </w:r>
          </w:p>
        </w:tc>
        <w:tc>
          <w:tcPr>
            <w:tcW w:w="1010" w:type="dxa"/>
            <w:gridSpan w:val="2"/>
            <w:vAlign w:val="center"/>
          </w:tcPr>
          <w:p>
            <w:pPr>
              <w:jc w:val="center"/>
            </w:pPr>
            <w:r>
              <w:rPr>
                <w:rFonts w:hint="eastAsia" w:ascii="宋体" w:hAnsi="宋体" w:cs="宋体"/>
                <w:lang w:val="zh-CN"/>
              </w:rPr>
              <w:t>吴冬梅</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78</w:t>
            </w:r>
          </w:p>
        </w:tc>
        <w:tc>
          <w:tcPr>
            <w:tcW w:w="1010" w:type="dxa"/>
            <w:gridSpan w:val="2"/>
            <w:vAlign w:val="center"/>
          </w:tcPr>
          <w:p>
            <w:pPr>
              <w:jc w:val="center"/>
            </w:pPr>
            <w:r>
              <w:rPr>
                <w:rFonts w:hint="eastAsia" w:ascii="宋体" w:hAnsi="宋体" w:cs="宋体"/>
                <w:lang w:val="zh-CN"/>
              </w:rPr>
              <w:t>朱永忠</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79</w:t>
            </w:r>
          </w:p>
        </w:tc>
        <w:tc>
          <w:tcPr>
            <w:tcW w:w="1010" w:type="dxa"/>
            <w:gridSpan w:val="2"/>
            <w:vAlign w:val="center"/>
          </w:tcPr>
          <w:p>
            <w:pPr>
              <w:jc w:val="center"/>
            </w:pPr>
            <w:r>
              <w:rPr>
                <w:rFonts w:hint="eastAsia" w:ascii="宋体" w:hAnsi="宋体" w:cs="宋体"/>
                <w:lang w:val="zh-CN"/>
              </w:rPr>
              <w:t>艾宝芝</w:t>
            </w:r>
          </w:p>
        </w:tc>
        <w:tc>
          <w:tcPr>
            <w:tcW w:w="365" w:type="dxa"/>
            <w:vAlign w:val="center"/>
          </w:tcPr>
          <w:p>
            <w:pPr>
              <w:jc w:val="center"/>
            </w:pPr>
            <w:r>
              <w:rPr>
                <w:rFonts w:hint="eastAsia" w:ascii="宋体" w:hAnsi="宋体" w:cs="宋体"/>
              </w:rPr>
              <w:t>女</w:t>
            </w:r>
          </w:p>
        </w:tc>
        <w:tc>
          <w:tcPr>
            <w:tcW w:w="639" w:type="dxa"/>
            <w:vAlign w:val="center"/>
          </w:tcPr>
          <w:p>
            <w:pPr>
              <w:jc w:val="center"/>
            </w:pPr>
            <w:r>
              <w:t>50</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80</w:t>
            </w:r>
          </w:p>
        </w:tc>
        <w:tc>
          <w:tcPr>
            <w:tcW w:w="1010" w:type="dxa"/>
            <w:gridSpan w:val="2"/>
            <w:vAlign w:val="center"/>
          </w:tcPr>
          <w:p>
            <w:pPr>
              <w:jc w:val="center"/>
            </w:pPr>
            <w:r>
              <w:rPr>
                <w:rFonts w:hint="eastAsia" w:ascii="宋体" w:hAnsi="宋体" w:cs="宋体"/>
                <w:lang w:val="zh-CN"/>
              </w:rPr>
              <w:t>陈雷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81</w:t>
            </w:r>
          </w:p>
        </w:tc>
        <w:tc>
          <w:tcPr>
            <w:tcW w:w="1010" w:type="dxa"/>
            <w:gridSpan w:val="2"/>
            <w:vAlign w:val="center"/>
          </w:tcPr>
          <w:p>
            <w:pPr>
              <w:jc w:val="center"/>
            </w:pPr>
            <w:r>
              <w:rPr>
                <w:rFonts w:hint="eastAsia" w:ascii="宋体" w:hAnsi="宋体" w:cs="宋体"/>
                <w:lang w:val="zh-CN"/>
              </w:rPr>
              <w:t>孙家畋</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82</w:t>
            </w:r>
          </w:p>
        </w:tc>
        <w:tc>
          <w:tcPr>
            <w:tcW w:w="1010" w:type="dxa"/>
            <w:gridSpan w:val="2"/>
            <w:vAlign w:val="center"/>
          </w:tcPr>
          <w:p>
            <w:pPr>
              <w:jc w:val="center"/>
            </w:pPr>
            <w:r>
              <w:rPr>
                <w:rFonts w:hint="eastAsia" w:ascii="宋体" w:hAnsi="宋体" w:cs="宋体"/>
                <w:lang w:val="zh-CN"/>
              </w:rPr>
              <w:t>张行平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83</w:t>
            </w:r>
          </w:p>
        </w:tc>
        <w:tc>
          <w:tcPr>
            <w:tcW w:w="1010" w:type="dxa"/>
            <w:gridSpan w:val="2"/>
            <w:vAlign w:val="center"/>
          </w:tcPr>
          <w:p>
            <w:pPr>
              <w:jc w:val="center"/>
            </w:pPr>
            <w:r>
              <w:rPr>
                <w:rFonts w:hint="eastAsia" w:ascii="宋体" w:hAnsi="宋体" w:cs="宋体"/>
                <w:lang w:val="zh-CN"/>
              </w:rPr>
              <w:t>张青</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84</w:t>
            </w:r>
          </w:p>
        </w:tc>
        <w:tc>
          <w:tcPr>
            <w:tcW w:w="1010" w:type="dxa"/>
            <w:gridSpan w:val="2"/>
            <w:vAlign w:val="center"/>
          </w:tcPr>
          <w:p>
            <w:pPr>
              <w:jc w:val="center"/>
            </w:pPr>
            <w:r>
              <w:rPr>
                <w:rFonts w:hint="eastAsia" w:ascii="宋体" w:hAnsi="宋体" w:cs="宋体"/>
                <w:lang w:val="zh-CN"/>
              </w:rPr>
              <w:t>潘临秋</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85</w:t>
            </w:r>
          </w:p>
        </w:tc>
        <w:tc>
          <w:tcPr>
            <w:tcW w:w="1010" w:type="dxa"/>
            <w:gridSpan w:val="2"/>
            <w:vAlign w:val="center"/>
          </w:tcPr>
          <w:p>
            <w:pPr>
              <w:jc w:val="center"/>
            </w:pPr>
            <w:r>
              <w:rPr>
                <w:rFonts w:hint="eastAsia" w:ascii="宋体" w:hAnsi="宋体" w:cs="宋体"/>
                <w:lang w:val="zh-CN"/>
              </w:rPr>
              <w:t>乔云娣</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86</w:t>
            </w:r>
          </w:p>
        </w:tc>
        <w:tc>
          <w:tcPr>
            <w:tcW w:w="1010" w:type="dxa"/>
            <w:gridSpan w:val="2"/>
            <w:vAlign w:val="center"/>
          </w:tcPr>
          <w:p>
            <w:pPr>
              <w:jc w:val="center"/>
            </w:pPr>
            <w:r>
              <w:rPr>
                <w:rFonts w:hint="eastAsia" w:ascii="宋体" w:hAnsi="宋体" w:cs="宋体"/>
                <w:lang w:val="zh-CN"/>
              </w:rPr>
              <w:t>朱琳</w:t>
            </w:r>
          </w:p>
        </w:tc>
        <w:tc>
          <w:tcPr>
            <w:tcW w:w="365" w:type="dxa"/>
            <w:vAlign w:val="center"/>
          </w:tcPr>
          <w:p>
            <w:pPr>
              <w:jc w:val="center"/>
            </w:pPr>
            <w:r>
              <w:rPr>
                <w:rFonts w:hint="eastAsia" w:ascii="宋体" w:hAnsi="宋体" w:cs="宋体"/>
              </w:rPr>
              <w:t>女</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87</w:t>
            </w:r>
          </w:p>
        </w:tc>
        <w:tc>
          <w:tcPr>
            <w:tcW w:w="1010" w:type="dxa"/>
            <w:gridSpan w:val="2"/>
            <w:vAlign w:val="center"/>
          </w:tcPr>
          <w:p>
            <w:pPr>
              <w:jc w:val="center"/>
            </w:pPr>
            <w:r>
              <w:rPr>
                <w:rFonts w:hint="eastAsia" w:ascii="宋体" w:hAnsi="宋体" w:cs="宋体"/>
                <w:lang w:val="zh-CN"/>
              </w:rPr>
              <w:t>杨珊珊</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88</w:t>
            </w:r>
          </w:p>
        </w:tc>
        <w:tc>
          <w:tcPr>
            <w:tcW w:w="1010" w:type="dxa"/>
            <w:gridSpan w:val="2"/>
            <w:vAlign w:val="center"/>
          </w:tcPr>
          <w:p>
            <w:pPr>
              <w:jc w:val="center"/>
            </w:pPr>
            <w:r>
              <w:rPr>
                <w:rFonts w:hint="eastAsia" w:ascii="宋体" w:hAnsi="宋体" w:cs="宋体"/>
                <w:lang w:val="zh-CN"/>
              </w:rPr>
              <w:t>于秋兰</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89</w:t>
            </w:r>
          </w:p>
        </w:tc>
        <w:tc>
          <w:tcPr>
            <w:tcW w:w="1010" w:type="dxa"/>
            <w:gridSpan w:val="2"/>
            <w:vAlign w:val="center"/>
          </w:tcPr>
          <w:p>
            <w:pPr>
              <w:jc w:val="center"/>
            </w:pPr>
            <w:r>
              <w:rPr>
                <w:rFonts w:hint="eastAsia" w:ascii="宋体" w:hAnsi="宋体" w:cs="宋体"/>
                <w:lang w:val="zh-CN"/>
              </w:rPr>
              <w:t>戴国艳</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90</w:t>
            </w:r>
          </w:p>
        </w:tc>
        <w:tc>
          <w:tcPr>
            <w:tcW w:w="1010" w:type="dxa"/>
            <w:gridSpan w:val="2"/>
            <w:vAlign w:val="center"/>
          </w:tcPr>
          <w:p>
            <w:pPr>
              <w:jc w:val="center"/>
            </w:pPr>
            <w:r>
              <w:rPr>
                <w:rFonts w:hint="eastAsia" w:ascii="宋体" w:hAnsi="宋体" w:cs="宋体"/>
                <w:lang w:val="zh-CN"/>
              </w:rPr>
              <w:t>龚银华</w:t>
            </w:r>
          </w:p>
        </w:tc>
        <w:tc>
          <w:tcPr>
            <w:tcW w:w="365" w:type="dxa"/>
            <w:vAlign w:val="center"/>
          </w:tcPr>
          <w:p>
            <w:pPr>
              <w:jc w:val="center"/>
            </w:pPr>
            <w:r>
              <w:rPr>
                <w:rFonts w:hint="eastAsia" w:ascii="宋体" w:hAnsi="宋体" w:cs="宋体"/>
              </w:rPr>
              <w:t>女</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91</w:t>
            </w:r>
          </w:p>
        </w:tc>
        <w:tc>
          <w:tcPr>
            <w:tcW w:w="1010" w:type="dxa"/>
            <w:gridSpan w:val="2"/>
            <w:vAlign w:val="center"/>
          </w:tcPr>
          <w:p>
            <w:pPr>
              <w:jc w:val="center"/>
            </w:pPr>
            <w:r>
              <w:rPr>
                <w:rFonts w:hint="eastAsia" w:ascii="宋体" w:hAnsi="宋体" w:cs="宋体"/>
                <w:lang w:val="zh-CN"/>
              </w:rPr>
              <w:t>龚兰兰</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硕士</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92</w:t>
            </w:r>
          </w:p>
        </w:tc>
        <w:tc>
          <w:tcPr>
            <w:tcW w:w="1010" w:type="dxa"/>
            <w:gridSpan w:val="2"/>
            <w:vAlign w:val="center"/>
          </w:tcPr>
          <w:p>
            <w:pPr>
              <w:jc w:val="center"/>
            </w:pPr>
            <w:r>
              <w:rPr>
                <w:rFonts w:hint="eastAsia" w:ascii="宋体" w:hAnsi="宋体" w:cs="宋体"/>
                <w:lang w:val="zh-CN"/>
              </w:rPr>
              <w:t>谢爱华</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93</w:t>
            </w:r>
          </w:p>
        </w:tc>
        <w:tc>
          <w:tcPr>
            <w:tcW w:w="1010" w:type="dxa"/>
            <w:gridSpan w:val="2"/>
            <w:vAlign w:val="center"/>
          </w:tcPr>
          <w:p>
            <w:pPr>
              <w:jc w:val="center"/>
            </w:pPr>
            <w:r>
              <w:rPr>
                <w:rFonts w:hint="eastAsia" w:ascii="宋体" w:hAnsi="宋体" w:cs="宋体"/>
                <w:lang w:val="zh-CN"/>
              </w:rPr>
              <w:t>谢元红</w:t>
            </w:r>
          </w:p>
        </w:tc>
        <w:tc>
          <w:tcPr>
            <w:tcW w:w="365" w:type="dxa"/>
            <w:vAlign w:val="center"/>
          </w:tcPr>
          <w:p>
            <w:pPr>
              <w:jc w:val="center"/>
            </w:pPr>
            <w:r>
              <w:rPr>
                <w:rFonts w:hint="eastAsia" w:ascii="宋体" w:hAnsi="宋体" w:cs="宋体"/>
              </w:rPr>
              <w:t>女</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94</w:t>
            </w:r>
          </w:p>
        </w:tc>
        <w:tc>
          <w:tcPr>
            <w:tcW w:w="1010" w:type="dxa"/>
            <w:gridSpan w:val="2"/>
            <w:vAlign w:val="center"/>
          </w:tcPr>
          <w:p>
            <w:pPr>
              <w:jc w:val="center"/>
            </w:pPr>
            <w:r>
              <w:rPr>
                <w:rFonts w:hint="eastAsia" w:ascii="宋体" w:hAnsi="宋体" w:cs="宋体"/>
                <w:lang w:val="zh-CN"/>
              </w:rPr>
              <w:t>王小庆</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95</w:t>
            </w:r>
          </w:p>
        </w:tc>
        <w:tc>
          <w:tcPr>
            <w:tcW w:w="1010" w:type="dxa"/>
            <w:gridSpan w:val="2"/>
            <w:vAlign w:val="center"/>
          </w:tcPr>
          <w:p>
            <w:pPr>
              <w:jc w:val="center"/>
            </w:pPr>
            <w:r>
              <w:rPr>
                <w:rFonts w:hint="eastAsia" w:ascii="宋体" w:hAnsi="宋体" w:cs="宋体"/>
                <w:lang w:val="zh-TW" w:eastAsia="zh-TW"/>
              </w:rPr>
              <w:t>笪慧慧</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96</w:t>
            </w:r>
          </w:p>
        </w:tc>
        <w:tc>
          <w:tcPr>
            <w:tcW w:w="1010" w:type="dxa"/>
            <w:gridSpan w:val="2"/>
            <w:vAlign w:val="center"/>
          </w:tcPr>
          <w:p>
            <w:pPr>
              <w:jc w:val="center"/>
            </w:pPr>
            <w:r>
              <w:rPr>
                <w:rFonts w:hint="eastAsia" w:ascii="宋体" w:hAnsi="宋体" w:cs="宋体"/>
                <w:lang w:val="zh-CN"/>
              </w:rPr>
              <w:t>万爱平</w:t>
            </w:r>
          </w:p>
        </w:tc>
        <w:tc>
          <w:tcPr>
            <w:tcW w:w="365" w:type="dxa"/>
            <w:vAlign w:val="center"/>
          </w:tcPr>
          <w:p>
            <w:pPr>
              <w:jc w:val="center"/>
            </w:pPr>
            <w:r>
              <w:rPr>
                <w:rFonts w:hint="eastAsia" w:ascii="宋体" w:hAnsi="宋体" w:cs="宋体"/>
              </w:rPr>
              <w:t>女</w:t>
            </w:r>
          </w:p>
        </w:tc>
        <w:tc>
          <w:tcPr>
            <w:tcW w:w="639" w:type="dxa"/>
            <w:vAlign w:val="center"/>
          </w:tcPr>
          <w:p>
            <w:pPr>
              <w:jc w:val="center"/>
            </w:pPr>
            <w:r>
              <w:t>34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97</w:t>
            </w:r>
          </w:p>
        </w:tc>
        <w:tc>
          <w:tcPr>
            <w:tcW w:w="1010" w:type="dxa"/>
            <w:gridSpan w:val="2"/>
            <w:vAlign w:val="center"/>
          </w:tcPr>
          <w:p>
            <w:pPr>
              <w:jc w:val="center"/>
            </w:pPr>
            <w:r>
              <w:rPr>
                <w:rFonts w:hint="eastAsia" w:ascii="宋体" w:hAnsi="宋体" w:cs="宋体"/>
                <w:lang w:val="zh-CN"/>
              </w:rPr>
              <w:t>张冬梅</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中二</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98</w:t>
            </w:r>
          </w:p>
        </w:tc>
        <w:tc>
          <w:tcPr>
            <w:tcW w:w="1010" w:type="dxa"/>
            <w:gridSpan w:val="2"/>
            <w:vAlign w:val="center"/>
          </w:tcPr>
          <w:p>
            <w:pPr>
              <w:jc w:val="center"/>
            </w:pPr>
            <w:r>
              <w:rPr>
                <w:rFonts w:hint="eastAsia" w:ascii="宋体" w:hAnsi="宋体" w:cs="宋体"/>
                <w:lang w:val="zh-CN"/>
              </w:rPr>
              <w:t>邵佳</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99</w:t>
            </w:r>
          </w:p>
        </w:tc>
        <w:tc>
          <w:tcPr>
            <w:tcW w:w="1010" w:type="dxa"/>
            <w:gridSpan w:val="2"/>
            <w:vAlign w:val="center"/>
          </w:tcPr>
          <w:p>
            <w:pPr>
              <w:jc w:val="center"/>
            </w:pPr>
            <w:r>
              <w:rPr>
                <w:rFonts w:hint="eastAsia" w:ascii="宋体" w:hAnsi="宋体" w:cs="宋体"/>
                <w:lang w:val="zh-CN"/>
              </w:rPr>
              <w:t>王阳</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100</w:t>
            </w:r>
          </w:p>
        </w:tc>
        <w:tc>
          <w:tcPr>
            <w:tcW w:w="1010" w:type="dxa"/>
            <w:gridSpan w:val="2"/>
            <w:vAlign w:val="center"/>
          </w:tcPr>
          <w:p>
            <w:pPr>
              <w:jc w:val="center"/>
            </w:pPr>
            <w:r>
              <w:rPr>
                <w:rFonts w:hint="eastAsia" w:ascii="宋体" w:hAnsi="宋体" w:cs="宋体"/>
                <w:lang w:val="zh-TW" w:eastAsia="zh-TW"/>
              </w:rPr>
              <w:t>李婉</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101</w:t>
            </w:r>
          </w:p>
        </w:tc>
        <w:tc>
          <w:tcPr>
            <w:tcW w:w="1010" w:type="dxa"/>
            <w:gridSpan w:val="2"/>
            <w:vAlign w:val="center"/>
          </w:tcPr>
          <w:p>
            <w:pPr>
              <w:jc w:val="center"/>
            </w:pPr>
            <w:r>
              <w:rPr>
                <w:rFonts w:hint="eastAsia" w:ascii="宋体" w:hAnsi="宋体" w:cs="宋体"/>
              </w:rPr>
              <w:t>王城</w:t>
            </w:r>
          </w:p>
        </w:tc>
        <w:tc>
          <w:tcPr>
            <w:tcW w:w="365" w:type="dxa"/>
            <w:vAlign w:val="center"/>
          </w:tcPr>
          <w:p>
            <w:pPr>
              <w:jc w:val="center"/>
            </w:pPr>
            <w:r>
              <w:rPr>
                <w:rFonts w:hint="eastAsia" w:ascii="宋体" w:hAnsi="宋体" w:cs="宋体"/>
              </w:rPr>
              <w:t>女</w:t>
            </w:r>
          </w:p>
        </w:tc>
        <w:tc>
          <w:tcPr>
            <w:tcW w:w="639" w:type="dxa"/>
            <w:vAlign w:val="center"/>
          </w:tcPr>
          <w:p>
            <w:pPr>
              <w:jc w:val="center"/>
            </w:pPr>
            <w:r>
              <w:t>35</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102</w:t>
            </w:r>
          </w:p>
        </w:tc>
        <w:tc>
          <w:tcPr>
            <w:tcW w:w="1010" w:type="dxa"/>
            <w:gridSpan w:val="2"/>
            <w:vAlign w:val="center"/>
          </w:tcPr>
          <w:p>
            <w:pPr>
              <w:jc w:val="center"/>
            </w:pPr>
            <w:r>
              <w:rPr>
                <w:rFonts w:hint="eastAsia" w:ascii="宋体" w:hAnsi="宋体" w:cs="宋体"/>
                <w:lang w:val="zh-CN"/>
              </w:rPr>
              <w:t>吴许</w:t>
            </w:r>
          </w:p>
        </w:tc>
        <w:tc>
          <w:tcPr>
            <w:tcW w:w="365" w:type="dxa"/>
            <w:vAlign w:val="center"/>
          </w:tcPr>
          <w:p>
            <w:pPr>
              <w:jc w:val="center"/>
            </w:pPr>
            <w:r>
              <w:rPr>
                <w:rFonts w:hint="eastAsia" w:ascii="宋体" w:hAnsi="宋体" w:cs="宋体"/>
              </w:rPr>
              <w:t>女</w:t>
            </w:r>
          </w:p>
        </w:tc>
        <w:tc>
          <w:tcPr>
            <w:tcW w:w="639" w:type="dxa"/>
            <w:vAlign w:val="center"/>
          </w:tcPr>
          <w:p>
            <w:pPr>
              <w:jc w:val="center"/>
            </w:pPr>
            <w:r>
              <w:t>31</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英语</w:t>
            </w:r>
          </w:p>
        </w:tc>
        <w:tc>
          <w:tcPr>
            <w:tcW w:w="549" w:type="dxa"/>
            <w:vAlign w:val="center"/>
          </w:tcPr>
          <w:p>
            <w:pPr>
              <w:jc w:val="center"/>
            </w:pPr>
            <w:r>
              <w:t>103</w:t>
            </w:r>
          </w:p>
        </w:tc>
        <w:tc>
          <w:tcPr>
            <w:tcW w:w="1010" w:type="dxa"/>
            <w:gridSpan w:val="2"/>
            <w:vAlign w:val="center"/>
          </w:tcPr>
          <w:p>
            <w:pPr>
              <w:jc w:val="center"/>
            </w:pPr>
            <w:r>
              <w:rPr>
                <w:rFonts w:hint="eastAsia" w:ascii="宋体" w:hAnsi="宋体" w:cs="宋体"/>
                <w:lang w:val="zh-CN"/>
              </w:rPr>
              <w:t>马静影</w:t>
            </w:r>
          </w:p>
        </w:tc>
        <w:tc>
          <w:tcPr>
            <w:tcW w:w="365" w:type="dxa"/>
            <w:vAlign w:val="center"/>
          </w:tcPr>
          <w:p>
            <w:pPr>
              <w:jc w:val="center"/>
            </w:pPr>
            <w:r>
              <w:rPr>
                <w:rFonts w:hint="eastAsia" w:ascii="宋体" w:hAnsi="宋体" w:cs="宋体"/>
              </w:rPr>
              <w:t>女</w:t>
            </w:r>
          </w:p>
        </w:tc>
        <w:tc>
          <w:tcPr>
            <w:tcW w:w="639" w:type="dxa"/>
            <w:vAlign w:val="center"/>
          </w:tcPr>
          <w:p>
            <w:pPr>
              <w:jc w:val="center"/>
            </w:pPr>
            <w:r>
              <w:t>32</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104</w:t>
            </w:r>
          </w:p>
        </w:tc>
        <w:tc>
          <w:tcPr>
            <w:tcW w:w="1010" w:type="dxa"/>
            <w:gridSpan w:val="2"/>
            <w:vAlign w:val="center"/>
          </w:tcPr>
          <w:p>
            <w:pPr>
              <w:jc w:val="center"/>
            </w:pPr>
            <w:r>
              <w:rPr>
                <w:rFonts w:hint="eastAsia" w:ascii="宋体" w:hAnsi="宋体" w:cs="宋体"/>
                <w:lang w:val="ja-JP" w:eastAsia="ja-JP"/>
              </w:rPr>
              <w:t>李久保</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105</w:t>
            </w:r>
          </w:p>
        </w:tc>
        <w:tc>
          <w:tcPr>
            <w:tcW w:w="1010" w:type="dxa"/>
            <w:gridSpan w:val="2"/>
            <w:vAlign w:val="center"/>
          </w:tcPr>
          <w:p>
            <w:pPr>
              <w:jc w:val="center"/>
            </w:pPr>
            <w:r>
              <w:rPr>
                <w:rFonts w:hint="eastAsia" w:ascii="宋体" w:hAnsi="宋体" w:cs="宋体"/>
                <w:lang w:val="zh-CN"/>
              </w:rPr>
              <w:t>吕长林</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106</w:t>
            </w:r>
          </w:p>
        </w:tc>
        <w:tc>
          <w:tcPr>
            <w:tcW w:w="1010" w:type="dxa"/>
            <w:gridSpan w:val="2"/>
            <w:vAlign w:val="center"/>
          </w:tcPr>
          <w:p>
            <w:pPr>
              <w:jc w:val="center"/>
            </w:pPr>
            <w:r>
              <w:rPr>
                <w:rFonts w:hint="eastAsia" w:ascii="宋体" w:hAnsi="宋体" w:cs="宋体"/>
                <w:lang w:val="zh-CN"/>
              </w:rPr>
              <w:t>殷位海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107</w:t>
            </w:r>
          </w:p>
        </w:tc>
        <w:tc>
          <w:tcPr>
            <w:tcW w:w="1010" w:type="dxa"/>
            <w:gridSpan w:val="2"/>
            <w:vAlign w:val="center"/>
          </w:tcPr>
          <w:p>
            <w:pPr>
              <w:jc w:val="center"/>
            </w:pPr>
            <w:r>
              <w:rPr>
                <w:rFonts w:hint="eastAsia" w:ascii="宋体" w:hAnsi="宋体" w:cs="宋体"/>
                <w:lang w:val="zh-CN"/>
              </w:rPr>
              <w:t>张贤虎</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42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1978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108</w:t>
            </w:r>
          </w:p>
        </w:tc>
        <w:tc>
          <w:tcPr>
            <w:tcW w:w="1010" w:type="dxa"/>
            <w:gridSpan w:val="2"/>
            <w:vAlign w:val="center"/>
          </w:tcPr>
          <w:p>
            <w:pPr>
              <w:jc w:val="center"/>
            </w:pPr>
            <w:r>
              <w:rPr>
                <w:rFonts w:hint="eastAsia" w:ascii="宋体" w:hAnsi="宋体" w:cs="宋体"/>
                <w:lang w:val="zh-CN"/>
              </w:rPr>
              <w:t>周磊</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109</w:t>
            </w:r>
          </w:p>
        </w:tc>
        <w:tc>
          <w:tcPr>
            <w:tcW w:w="1010" w:type="dxa"/>
            <w:gridSpan w:val="2"/>
            <w:vAlign w:val="center"/>
          </w:tcPr>
          <w:p>
            <w:pPr>
              <w:jc w:val="center"/>
            </w:pPr>
            <w:r>
              <w:rPr>
                <w:rFonts w:hint="eastAsia" w:ascii="宋体" w:hAnsi="宋体" w:cs="宋体"/>
              </w:rPr>
              <w:t>周清</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110</w:t>
            </w:r>
          </w:p>
        </w:tc>
        <w:tc>
          <w:tcPr>
            <w:tcW w:w="1010" w:type="dxa"/>
            <w:gridSpan w:val="2"/>
            <w:vAlign w:val="center"/>
          </w:tcPr>
          <w:p>
            <w:pPr>
              <w:jc w:val="center"/>
            </w:pPr>
            <w:r>
              <w:rPr>
                <w:rFonts w:hint="eastAsia" w:ascii="宋体" w:hAnsi="宋体" w:cs="宋体"/>
                <w:lang w:val="zh-CN"/>
              </w:rPr>
              <w:t>汪忠兵</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111</w:t>
            </w:r>
          </w:p>
        </w:tc>
        <w:tc>
          <w:tcPr>
            <w:tcW w:w="1010" w:type="dxa"/>
            <w:gridSpan w:val="2"/>
            <w:vAlign w:val="center"/>
          </w:tcPr>
          <w:p>
            <w:pPr>
              <w:jc w:val="center"/>
            </w:pPr>
            <w:r>
              <w:rPr>
                <w:rFonts w:hint="eastAsia" w:ascii="宋体" w:hAnsi="宋体" w:cs="宋体"/>
              </w:rPr>
              <w:t>周敏</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112</w:t>
            </w:r>
          </w:p>
        </w:tc>
        <w:tc>
          <w:tcPr>
            <w:tcW w:w="1010" w:type="dxa"/>
            <w:gridSpan w:val="2"/>
            <w:vAlign w:val="center"/>
          </w:tcPr>
          <w:p>
            <w:pPr>
              <w:jc w:val="center"/>
            </w:pPr>
            <w:r>
              <w:rPr>
                <w:rFonts w:hint="eastAsia" w:ascii="宋体" w:hAnsi="宋体" w:cs="宋体"/>
                <w:lang w:val="zh-CN"/>
              </w:rPr>
              <w:t>陈贤友</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113</w:t>
            </w:r>
          </w:p>
        </w:tc>
        <w:tc>
          <w:tcPr>
            <w:tcW w:w="1010" w:type="dxa"/>
            <w:gridSpan w:val="2"/>
            <w:vAlign w:val="center"/>
          </w:tcPr>
          <w:p>
            <w:pPr>
              <w:jc w:val="center"/>
            </w:pPr>
            <w:r>
              <w:rPr>
                <w:rFonts w:hint="eastAsia" w:ascii="宋体" w:hAnsi="宋体" w:cs="宋体"/>
                <w:lang w:val="zh-CN"/>
              </w:rPr>
              <w:t>吴宗新</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114</w:t>
            </w:r>
          </w:p>
        </w:tc>
        <w:tc>
          <w:tcPr>
            <w:tcW w:w="1010" w:type="dxa"/>
            <w:gridSpan w:val="2"/>
            <w:vAlign w:val="center"/>
          </w:tcPr>
          <w:p>
            <w:pPr>
              <w:jc w:val="center"/>
            </w:pPr>
            <w:r>
              <w:rPr>
                <w:rFonts w:hint="eastAsia" w:ascii="宋体" w:hAnsi="宋体" w:cs="宋体"/>
                <w:lang w:val="zh-CN"/>
              </w:rPr>
              <w:t>胡伟</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115</w:t>
            </w:r>
          </w:p>
        </w:tc>
        <w:tc>
          <w:tcPr>
            <w:tcW w:w="1010" w:type="dxa"/>
            <w:gridSpan w:val="2"/>
            <w:vAlign w:val="center"/>
          </w:tcPr>
          <w:p>
            <w:pPr>
              <w:jc w:val="center"/>
            </w:pPr>
            <w:r>
              <w:rPr>
                <w:rFonts w:hint="eastAsia" w:ascii="宋体" w:hAnsi="宋体" w:cs="宋体"/>
                <w:lang w:val="zh-CN"/>
              </w:rPr>
              <w:t>郭洁</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116</w:t>
            </w:r>
          </w:p>
        </w:tc>
        <w:tc>
          <w:tcPr>
            <w:tcW w:w="1010" w:type="dxa"/>
            <w:gridSpan w:val="2"/>
            <w:vAlign w:val="center"/>
          </w:tcPr>
          <w:p>
            <w:pPr>
              <w:jc w:val="center"/>
            </w:pPr>
            <w:r>
              <w:rPr>
                <w:rFonts w:hint="eastAsia" w:ascii="宋体" w:hAnsi="宋体" w:cs="宋体"/>
                <w:lang w:val="zh-CN"/>
              </w:rPr>
              <w:t>戴颖昱</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117</w:t>
            </w:r>
          </w:p>
        </w:tc>
        <w:tc>
          <w:tcPr>
            <w:tcW w:w="1010" w:type="dxa"/>
            <w:gridSpan w:val="2"/>
            <w:vAlign w:val="center"/>
          </w:tcPr>
          <w:p>
            <w:pPr>
              <w:jc w:val="center"/>
            </w:pPr>
            <w:r>
              <w:rPr>
                <w:rFonts w:hint="eastAsia" w:ascii="宋体" w:hAnsi="宋体" w:cs="宋体"/>
                <w:lang w:val="zh-CN"/>
              </w:rPr>
              <w:t>叶贵梅</w:t>
            </w:r>
          </w:p>
        </w:tc>
        <w:tc>
          <w:tcPr>
            <w:tcW w:w="365" w:type="dxa"/>
            <w:vAlign w:val="center"/>
          </w:tcPr>
          <w:p>
            <w:pPr>
              <w:jc w:val="center"/>
            </w:pPr>
            <w:r>
              <w:rPr>
                <w:rFonts w:hint="eastAsia" w:ascii="宋体" w:hAnsi="宋体" w:cs="宋体"/>
              </w:rPr>
              <w:t>女</w:t>
            </w:r>
          </w:p>
        </w:tc>
        <w:tc>
          <w:tcPr>
            <w:tcW w:w="639" w:type="dxa"/>
            <w:vAlign w:val="center"/>
          </w:tcPr>
          <w:p>
            <w:pPr>
              <w:jc w:val="center"/>
            </w:pPr>
            <w:r>
              <w:t>30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w:t>
            </w:r>
            <w:r>
              <w:rPr>
                <w:rFonts w:ascii="??" w:hAnsi="??" w:cs="??"/>
                <w:kern w:val="0"/>
                <w:sz w:val="20"/>
                <w:szCs w:val="20"/>
              </w:rPr>
              <w:t>1</w:t>
            </w:r>
            <w:r>
              <w:rPr>
                <w:rFonts w:ascii="??" w:hAnsi="??" w:cs="??"/>
                <w:kern w:val="0"/>
                <w:sz w:val="20"/>
                <w:szCs w:val="20"/>
                <w:lang w:eastAsia="en-US"/>
              </w:rPr>
              <w:t>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118</w:t>
            </w:r>
          </w:p>
        </w:tc>
        <w:tc>
          <w:tcPr>
            <w:tcW w:w="1010" w:type="dxa"/>
            <w:gridSpan w:val="2"/>
            <w:vAlign w:val="center"/>
          </w:tcPr>
          <w:p>
            <w:pPr>
              <w:jc w:val="center"/>
            </w:pPr>
            <w:r>
              <w:rPr>
                <w:rFonts w:hint="eastAsia" w:ascii="宋体" w:hAnsi="宋体" w:cs="宋体"/>
                <w:lang w:val="ja-JP" w:eastAsia="ja-JP"/>
              </w:rPr>
              <w:t>翟羽佳</w:t>
            </w:r>
          </w:p>
        </w:tc>
        <w:tc>
          <w:tcPr>
            <w:tcW w:w="365" w:type="dxa"/>
            <w:vAlign w:val="center"/>
          </w:tcPr>
          <w:p>
            <w:pPr>
              <w:jc w:val="center"/>
            </w:pPr>
            <w:r>
              <w:rPr>
                <w:rFonts w:hint="eastAsia" w:ascii="宋体" w:hAnsi="宋体" w:cs="宋体"/>
              </w:rPr>
              <w:t>女</w:t>
            </w:r>
          </w:p>
        </w:tc>
        <w:tc>
          <w:tcPr>
            <w:tcW w:w="639" w:type="dxa"/>
            <w:vAlign w:val="center"/>
          </w:tcPr>
          <w:p>
            <w:pPr>
              <w:jc w:val="center"/>
            </w:pPr>
            <w:r>
              <w:t>35</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119</w:t>
            </w:r>
          </w:p>
        </w:tc>
        <w:tc>
          <w:tcPr>
            <w:tcW w:w="1010" w:type="dxa"/>
            <w:gridSpan w:val="2"/>
            <w:vAlign w:val="center"/>
          </w:tcPr>
          <w:p>
            <w:pPr>
              <w:jc w:val="center"/>
            </w:pPr>
            <w:r>
              <w:rPr>
                <w:rFonts w:hint="eastAsia" w:ascii="宋体" w:hAnsi="宋体" w:cs="宋体"/>
                <w:lang w:val="zh-CN"/>
              </w:rPr>
              <w:t>朱龙</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28</w:t>
            </w:r>
          </w:p>
        </w:tc>
        <w:tc>
          <w:tcPr>
            <w:tcW w:w="728" w:type="dxa"/>
            <w:vAlign w:val="center"/>
          </w:tcPr>
          <w:p>
            <w:pPr>
              <w:jc w:val="center"/>
            </w:pPr>
            <w:r>
              <w:rPr>
                <w:rFonts w:hint="eastAsia" w:ascii="宋体" w:hAnsi="宋体" w:cs="宋体"/>
                <w:lang w:val="zh-CN"/>
              </w:rPr>
              <w:t>硕士</w:t>
            </w:r>
          </w:p>
        </w:tc>
        <w:tc>
          <w:tcPr>
            <w:tcW w:w="769" w:type="dxa"/>
            <w:vAlign w:val="center"/>
          </w:tcPr>
          <w:p>
            <w:pPr>
              <w:jc w:val="center"/>
            </w:pPr>
            <w:r>
              <w:rPr>
                <w:rFonts w:hint="eastAsia" w:ascii="宋体" w:hAnsi="宋体" w:cs="宋体"/>
                <w:lang w:val="zh-CN"/>
              </w:rPr>
              <w:t>硕士</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区优秀团干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物理</w:t>
            </w:r>
          </w:p>
        </w:tc>
        <w:tc>
          <w:tcPr>
            <w:tcW w:w="549" w:type="dxa"/>
            <w:vAlign w:val="center"/>
          </w:tcPr>
          <w:p>
            <w:pPr>
              <w:jc w:val="center"/>
            </w:pPr>
            <w:r>
              <w:t>120</w:t>
            </w:r>
          </w:p>
        </w:tc>
        <w:tc>
          <w:tcPr>
            <w:tcW w:w="1010" w:type="dxa"/>
            <w:gridSpan w:val="2"/>
            <w:vAlign w:val="center"/>
          </w:tcPr>
          <w:p>
            <w:pPr>
              <w:jc w:val="center"/>
            </w:pPr>
            <w:r>
              <w:rPr>
                <w:rFonts w:hint="eastAsia" w:ascii="宋体" w:hAnsi="宋体" w:cs="宋体"/>
                <w:lang w:val="zh-CN"/>
              </w:rPr>
              <w:t>朱正杰</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26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实验</w:t>
            </w:r>
          </w:p>
        </w:tc>
        <w:tc>
          <w:tcPr>
            <w:tcW w:w="549" w:type="dxa"/>
            <w:vAlign w:val="center"/>
          </w:tcPr>
          <w:p>
            <w:pPr>
              <w:jc w:val="center"/>
            </w:pPr>
            <w:r>
              <w:t>121</w:t>
            </w:r>
          </w:p>
        </w:tc>
        <w:tc>
          <w:tcPr>
            <w:tcW w:w="1010" w:type="dxa"/>
            <w:gridSpan w:val="2"/>
            <w:vAlign w:val="center"/>
          </w:tcPr>
          <w:p>
            <w:pPr>
              <w:jc w:val="center"/>
            </w:pPr>
            <w:r>
              <w:rPr>
                <w:rFonts w:hint="eastAsia" w:ascii="宋体" w:hAnsi="宋体" w:cs="宋体"/>
                <w:lang w:val="zh-CN"/>
              </w:rPr>
              <w:t>陈云晖</w:t>
            </w:r>
          </w:p>
        </w:tc>
        <w:tc>
          <w:tcPr>
            <w:tcW w:w="365" w:type="dxa"/>
            <w:vAlign w:val="center"/>
          </w:tcPr>
          <w:p>
            <w:pPr>
              <w:jc w:val="center"/>
            </w:pPr>
            <w:r>
              <w:rPr>
                <w:rFonts w:hint="eastAsia" w:ascii="宋体" w:hAnsi="宋体" w:cs="宋体"/>
              </w:rPr>
              <w:t>女</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122</w:t>
            </w:r>
          </w:p>
        </w:tc>
        <w:tc>
          <w:tcPr>
            <w:tcW w:w="1010" w:type="dxa"/>
            <w:gridSpan w:val="2"/>
            <w:vAlign w:val="center"/>
          </w:tcPr>
          <w:p>
            <w:pPr>
              <w:jc w:val="center"/>
            </w:pPr>
            <w:r>
              <w:rPr>
                <w:rFonts w:hint="eastAsia" w:ascii="宋体" w:hAnsi="宋体" w:cs="宋体"/>
                <w:lang w:val="zh-CN"/>
              </w:rPr>
              <w:t>王有为</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123</w:t>
            </w:r>
          </w:p>
        </w:tc>
        <w:tc>
          <w:tcPr>
            <w:tcW w:w="1010" w:type="dxa"/>
            <w:gridSpan w:val="2"/>
            <w:vAlign w:val="center"/>
          </w:tcPr>
          <w:p>
            <w:pPr>
              <w:jc w:val="center"/>
            </w:pPr>
            <w:r>
              <w:rPr>
                <w:rFonts w:hint="eastAsia" w:ascii="宋体" w:hAnsi="宋体" w:cs="宋体"/>
                <w:lang w:val="zh-CN"/>
              </w:rPr>
              <w:t>张昌卫</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区师德先进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124</w:t>
            </w:r>
          </w:p>
        </w:tc>
        <w:tc>
          <w:tcPr>
            <w:tcW w:w="1010" w:type="dxa"/>
            <w:gridSpan w:val="2"/>
            <w:vAlign w:val="center"/>
          </w:tcPr>
          <w:p>
            <w:pPr>
              <w:jc w:val="center"/>
            </w:pPr>
            <w:r>
              <w:rPr>
                <w:rFonts w:hint="eastAsia" w:ascii="宋体" w:hAnsi="宋体" w:cs="宋体"/>
                <w:lang w:val="zh-CN"/>
              </w:rPr>
              <w:t>朱启云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125</w:t>
            </w:r>
          </w:p>
        </w:tc>
        <w:tc>
          <w:tcPr>
            <w:tcW w:w="1010" w:type="dxa"/>
            <w:gridSpan w:val="2"/>
            <w:vAlign w:val="center"/>
          </w:tcPr>
          <w:p>
            <w:pPr>
              <w:jc w:val="center"/>
            </w:pPr>
            <w:r>
              <w:rPr>
                <w:rFonts w:hint="eastAsia" w:ascii="宋体" w:hAnsi="宋体" w:cs="宋体"/>
                <w:lang w:val="zh-CN"/>
              </w:rPr>
              <w:t>陈元庆</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126</w:t>
            </w:r>
          </w:p>
        </w:tc>
        <w:tc>
          <w:tcPr>
            <w:tcW w:w="1010" w:type="dxa"/>
            <w:gridSpan w:val="2"/>
            <w:vAlign w:val="center"/>
          </w:tcPr>
          <w:p>
            <w:pPr>
              <w:jc w:val="center"/>
            </w:pPr>
            <w:r>
              <w:rPr>
                <w:rFonts w:hint="eastAsia" w:ascii="宋体" w:hAnsi="宋体" w:cs="宋体"/>
                <w:lang w:val="zh-CN"/>
              </w:rPr>
              <w:t>傅业云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127</w:t>
            </w:r>
          </w:p>
        </w:tc>
        <w:tc>
          <w:tcPr>
            <w:tcW w:w="1010" w:type="dxa"/>
            <w:gridSpan w:val="2"/>
            <w:vAlign w:val="center"/>
          </w:tcPr>
          <w:p>
            <w:pPr>
              <w:jc w:val="center"/>
            </w:pPr>
            <w:r>
              <w:rPr>
                <w:rFonts w:hint="eastAsia" w:ascii="宋体" w:hAnsi="宋体" w:cs="宋体"/>
                <w:lang w:val="zh-CN"/>
              </w:rPr>
              <w:t>张祥凤</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128</w:t>
            </w:r>
          </w:p>
        </w:tc>
        <w:tc>
          <w:tcPr>
            <w:tcW w:w="1010" w:type="dxa"/>
            <w:gridSpan w:val="2"/>
            <w:vAlign w:val="center"/>
          </w:tcPr>
          <w:p>
            <w:pPr>
              <w:jc w:val="center"/>
            </w:pPr>
            <w:r>
              <w:rPr>
                <w:rFonts w:hint="eastAsia" w:ascii="宋体" w:hAnsi="宋体" w:cs="宋体"/>
                <w:lang w:val="ja-JP" w:eastAsia="ja-JP"/>
              </w:rPr>
              <w:t>晏拓</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129</w:t>
            </w:r>
          </w:p>
        </w:tc>
        <w:tc>
          <w:tcPr>
            <w:tcW w:w="1010" w:type="dxa"/>
            <w:gridSpan w:val="2"/>
            <w:vAlign w:val="center"/>
          </w:tcPr>
          <w:p>
            <w:pPr>
              <w:jc w:val="center"/>
            </w:pPr>
            <w:r>
              <w:rPr>
                <w:rFonts w:hint="eastAsia" w:ascii="宋体" w:hAnsi="宋体" w:cs="宋体"/>
                <w:lang w:val="zh-CN"/>
              </w:rPr>
              <w:t>黄晓青</w:t>
            </w:r>
          </w:p>
        </w:tc>
        <w:tc>
          <w:tcPr>
            <w:tcW w:w="365" w:type="dxa"/>
            <w:vAlign w:val="center"/>
          </w:tcPr>
          <w:p>
            <w:pPr>
              <w:jc w:val="center"/>
            </w:pPr>
            <w:r>
              <w:rPr>
                <w:rFonts w:hint="eastAsia" w:ascii="宋体" w:hAnsi="宋体" w:cs="宋体"/>
              </w:rPr>
              <w:t>女</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130</w:t>
            </w:r>
          </w:p>
        </w:tc>
        <w:tc>
          <w:tcPr>
            <w:tcW w:w="1010" w:type="dxa"/>
            <w:gridSpan w:val="2"/>
            <w:vAlign w:val="center"/>
          </w:tcPr>
          <w:p>
            <w:pPr>
              <w:jc w:val="center"/>
            </w:pPr>
            <w:r>
              <w:rPr>
                <w:rFonts w:hint="eastAsia" w:ascii="宋体" w:hAnsi="宋体" w:cs="宋体"/>
                <w:lang w:val="zh-TW" w:eastAsia="zh-TW"/>
              </w:rPr>
              <w:t>薛介平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131</w:t>
            </w:r>
          </w:p>
        </w:tc>
        <w:tc>
          <w:tcPr>
            <w:tcW w:w="1010" w:type="dxa"/>
            <w:gridSpan w:val="2"/>
            <w:vAlign w:val="center"/>
          </w:tcPr>
          <w:p>
            <w:pPr>
              <w:jc w:val="center"/>
            </w:pPr>
            <w:r>
              <w:rPr>
                <w:rFonts w:hint="eastAsia" w:ascii="宋体" w:hAnsi="宋体" w:cs="宋体"/>
                <w:lang w:val="zh-CN"/>
              </w:rPr>
              <w:t>于斌</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132</w:t>
            </w:r>
          </w:p>
        </w:tc>
        <w:tc>
          <w:tcPr>
            <w:tcW w:w="1010" w:type="dxa"/>
            <w:gridSpan w:val="2"/>
            <w:vAlign w:val="center"/>
          </w:tcPr>
          <w:p>
            <w:pPr>
              <w:jc w:val="center"/>
            </w:pPr>
            <w:r>
              <w:rPr>
                <w:rFonts w:hint="eastAsia" w:ascii="宋体" w:hAnsi="宋体" w:cs="宋体"/>
                <w:lang w:val="zh-CN"/>
              </w:rPr>
              <w:t>丁志芬</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133</w:t>
            </w:r>
          </w:p>
        </w:tc>
        <w:tc>
          <w:tcPr>
            <w:tcW w:w="1010" w:type="dxa"/>
            <w:gridSpan w:val="2"/>
            <w:vAlign w:val="center"/>
          </w:tcPr>
          <w:p>
            <w:pPr>
              <w:jc w:val="center"/>
            </w:pPr>
            <w:r>
              <w:rPr>
                <w:rFonts w:hint="eastAsia" w:ascii="宋体" w:hAnsi="宋体" w:cs="宋体"/>
                <w:lang w:val="zh-CN"/>
              </w:rPr>
              <w:t>史燕娟</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134</w:t>
            </w:r>
          </w:p>
        </w:tc>
        <w:tc>
          <w:tcPr>
            <w:tcW w:w="1010" w:type="dxa"/>
            <w:gridSpan w:val="2"/>
            <w:vAlign w:val="center"/>
          </w:tcPr>
          <w:p>
            <w:pPr>
              <w:jc w:val="center"/>
            </w:pPr>
            <w:r>
              <w:rPr>
                <w:rFonts w:hint="eastAsia" w:ascii="宋体" w:hAnsi="宋体" w:cs="宋体"/>
                <w:lang w:val="ja-JP" w:eastAsia="ja-JP"/>
              </w:rPr>
              <w:t>王金玲</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区优秀党员</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化学</w:t>
            </w:r>
          </w:p>
        </w:tc>
        <w:tc>
          <w:tcPr>
            <w:tcW w:w="549" w:type="dxa"/>
            <w:vAlign w:val="center"/>
          </w:tcPr>
          <w:p>
            <w:pPr>
              <w:jc w:val="center"/>
            </w:pPr>
            <w:r>
              <w:t>135</w:t>
            </w:r>
          </w:p>
        </w:tc>
        <w:tc>
          <w:tcPr>
            <w:tcW w:w="1010" w:type="dxa"/>
            <w:gridSpan w:val="2"/>
            <w:vAlign w:val="center"/>
          </w:tcPr>
          <w:p>
            <w:pPr>
              <w:jc w:val="center"/>
            </w:pPr>
            <w:r>
              <w:rPr>
                <w:rFonts w:hint="eastAsia" w:ascii="宋体" w:hAnsi="宋体" w:cs="宋体"/>
              </w:rPr>
              <w:t>王景</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136</w:t>
            </w:r>
          </w:p>
        </w:tc>
        <w:tc>
          <w:tcPr>
            <w:tcW w:w="1010" w:type="dxa"/>
            <w:gridSpan w:val="2"/>
            <w:vAlign w:val="center"/>
          </w:tcPr>
          <w:p>
            <w:pPr>
              <w:jc w:val="center"/>
            </w:pPr>
            <w:r>
              <w:rPr>
                <w:rFonts w:hint="eastAsia" w:ascii="宋体" w:hAnsi="宋体" w:cs="宋体"/>
                <w:lang w:val="zh-CN"/>
              </w:rPr>
              <w:t>李善源</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137</w:t>
            </w:r>
          </w:p>
        </w:tc>
        <w:tc>
          <w:tcPr>
            <w:tcW w:w="1010" w:type="dxa"/>
            <w:gridSpan w:val="2"/>
            <w:vAlign w:val="center"/>
          </w:tcPr>
          <w:p>
            <w:pPr>
              <w:jc w:val="center"/>
            </w:pPr>
            <w:r>
              <w:rPr>
                <w:rFonts w:hint="eastAsia" w:ascii="宋体" w:hAnsi="宋体" w:cs="宋体"/>
                <w:lang w:val="zh-CN"/>
              </w:rPr>
              <w:t>刘恩金</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138</w:t>
            </w:r>
          </w:p>
        </w:tc>
        <w:tc>
          <w:tcPr>
            <w:tcW w:w="1010" w:type="dxa"/>
            <w:gridSpan w:val="2"/>
            <w:vAlign w:val="center"/>
          </w:tcPr>
          <w:p>
            <w:pPr>
              <w:jc w:val="center"/>
            </w:pPr>
            <w:r>
              <w:rPr>
                <w:rFonts w:hint="eastAsia" w:ascii="宋体" w:hAnsi="宋体" w:cs="宋体"/>
                <w:lang w:val="zh-CN"/>
              </w:rPr>
              <w:t>顾广兰</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139</w:t>
            </w:r>
          </w:p>
        </w:tc>
        <w:tc>
          <w:tcPr>
            <w:tcW w:w="1010" w:type="dxa"/>
            <w:gridSpan w:val="2"/>
            <w:vAlign w:val="center"/>
          </w:tcPr>
          <w:p>
            <w:pPr>
              <w:jc w:val="center"/>
            </w:pPr>
            <w:r>
              <w:rPr>
                <w:rFonts w:hint="eastAsia" w:ascii="宋体" w:hAnsi="宋体" w:cs="宋体"/>
                <w:lang w:val="zh-CN"/>
              </w:rPr>
              <w:t>李宗保</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1984</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140</w:t>
            </w:r>
          </w:p>
        </w:tc>
        <w:tc>
          <w:tcPr>
            <w:tcW w:w="1010" w:type="dxa"/>
            <w:gridSpan w:val="2"/>
            <w:vAlign w:val="center"/>
          </w:tcPr>
          <w:p>
            <w:pPr>
              <w:jc w:val="center"/>
            </w:pPr>
            <w:r>
              <w:rPr>
                <w:rFonts w:hint="eastAsia" w:ascii="宋体" w:hAnsi="宋体" w:cs="宋体"/>
                <w:lang w:val="zh-CN"/>
              </w:rPr>
              <w:t>张伏家</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141</w:t>
            </w:r>
          </w:p>
        </w:tc>
        <w:tc>
          <w:tcPr>
            <w:tcW w:w="1010" w:type="dxa"/>
            <w:gridSpan w:val="2"/>
            <w:vAlign w:val="center"/>
          </w:tcPr>
          <w:p>
            <w:pPr>
              <w:jc w:val="center"/>
            </w:pPr>
            <w:r>
              <w:rPr>
                <w:rFonts w:hint="eastAsia" w:ascii="宋体" w:hAnsi="宋体" w:cs="宋体"/>
                <w:lang w:val="zh-CN"/>
              </w:rPr>
              <w:t>梁尔格</w:t>
            </w:r>
          </w:p>
        </w:tc>
        <w:tc>
          <w:tcPr>
            <w:tcW w:w="365" w:type="dxa"/>
            <w:vAlign w:val="center"/>
          </w:tcPr>
          <w:p>
            <w:pPr>
              <w:jc w:val="center"/>
            </w:pPr>
            <w:r>
              <w:rPr>
                <w:rFonts w:hint="eastAsia" w:ascii="宋体" w:hAnsi="宋体" w:cs="宋体"/>
              </w:rPr>
              <w:t>女</w:t>
            </w:r>
          </w:p>
        </w:tc>
        <w:tc>
          <w:tcPr>
            <w:tcW w:w="639" w:type="dxa"/>
            <w:vAlign w:val="center"/>
          </w:tcPr>
          <w:p>
            <w:pPr>
              <w:jc w:val="center"/>
            </w:pPr>
            <w:r>
              <w:t>52</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142</w:t>
            </w:r>
          </w:p>
        </w:tc>
        <w:tc>
          <w:tcPr>
            <w:tcW w:w="1010" w:type="dxa"/>
            <w:gridSpan w:val="2"/>
            <w:vAlign w:val="center"/>
          </w:tcPr>
          <w:p>
            <w:pPr>
              <w:jc w:val="center"/>
            </w:pPr>
            <w:r>
              <w:rPr>
                <w:rFonts w:hint="eastAsia" w:ascii="宋体" w:hAnsi="宋体" w:cs="宋体"/>
                <w:lang w:val="zh-CN"/>
              </w:rPr>
              <w:t>张妍涛</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143</w:t>
            </w:r>
          </w:p>
        </w:tc>
        <w:tc>
          <w:tcPr>
            <w:tcW w:w="1010" w:type="dxa"/>
            <w:gridSpan w:val="2"/>
            <w:vAlign w:val="center"/>
          </w:tcPr>
          <w:p>
            <w:pPr>
              <w:jc w:val="center"/>
            </w:pPr>
            <w:r>
              <w:rPr>
                <w:rFonts w:hint="eastAsia" w:ascii="宋体" w:hAnsi="宋体" w:cs="宋体"/>
                <w:lang w:val="ja-JP" w:eastAsia="ja-JP"/>
              </w:rPr>
              <w:t>俞志茹</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144</w:t>
            </w:r>
          </w:p>
        </w:tc>
        <w:tc>
          <w:tcPr>
            <w:tcW w:w="1010" w:type="dxa"/>
            <w:gridSpan w:val="2"/>
            <w:vAlign w:val="center"/>
          </w:tcPr>
          <w:p>
            <w:pPr>
              <w:jc w:val="center"/>
            </w:pPr>
            <w:r>
              <w:rPr>
                <w:rFonts w:hint="eastAsia" w:ascii="宋体" w:hAnsi="宋体" w:cs="宋体"/>
                <w:lang w:val="zh-CN"/>
              </w:rPr>
              <w:t>蒋文祥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145</w:t>
            </w:r>
          </w:p>
        </w:tc>
        <w:tc>
          <w:tcPr>
            <w:tcW w:w="1010" w:type="dxa"/>
            <w:gridSpan w:val="2"/>
            <w:vAlign w:val="center"/>
          </w:tcPr>
          <w:p>
            <w:pPr>
              <w:jc w:val="center"/>
            </w:pPr>
            <w:r>
              <w:rPr>
                <w:rFonts w:hint="eastAsia" w:ascii="宋体" w:hAnsi="宋体" w:cs="宋体"/>
                <w:lang w:val="zh-CN"/>
              </w:rPr>
              <w:t>陈萍</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146</w:t>
            </w:r>
          </w:p>
        </w:tc>
        <w:tc>
          <w:tcPr>
            <w:tcW w:w="1010" w:type="dxa"/>
            <w:gridSpan w:val="2"/>
            <w:vAlign w:val="center"/>
          </w:tcPr>
          <w:p>
            <w:pPr>
              <w:jc w:val="center"/>
            </w:pPr>
            <w:r>
              <w:rPr>
                <w:rFonts w:hint="eastAsia" w:ascii="宋体" w:hAnsi="宋体" w:cs="宋体"/>
                <w:lang w:val="zh-CN"/>
              </w:rPr>
              <w:t>陈瑞雪</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147</w:t>
            </w:r>
          </w:p>
        </w:tc>
        <w:tc>
          <w:tcPr>
            <w:tcW w:w="1010" w:type="dxa"/>
            <w:gridSpan w:val="2"/>
            <w:vAlign w:val="center"/>
          </w:tcPr>
          <w:p>
            <w:pPr>
              <w:jc w:val="center"/>
            </w:pPr>
            <w:r>
              <w:rPr>
                <w:rFonts w:hint="eastAsia" w:ascii="宋体" w:hAnsi="宋体" w:cs="宋体"/>
              </w:rPr>
              <w:t>高婧</w:t>
            </w:r>
          </w:p>
        </w:tc>
        <w:tc>
          <w:tcPr>
            <w:tcW w:w="365" w:type="dxa"/>
            <w:vAlign w:val="center"/>
          </w:tcPr>
          <w:p>
            <w:pPr>
              <w:jc w:val="center"/>
            </w:pPr>
            <w:r>
              <w:rPr>
                <w:rFonts w:hint="eastAsia" w:ascii="宋体" w:hAnsi="宋体" w:cs="宋体"/>
              </w:rPr>
              <w:t>女</w:t>
            </w:r>
          </w:p>
        </w:tc>
        <w:tc>
          <w:tcPr>
            <w:tcW w:w="639" w:type="dxa"/>
            <w:vAlign w:val="center"/>
          </w:tcPr>
          <w:p>
            <w:pPr>
              <w:jc w:val="center"/>
            </w:pPr>
            <w:r>
              <w:t>34</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生物</w:t>
            </w:r>
          </w:p>
        </w:tc>
        <w:tc>
          <w:tcPr>
            <w:tcW w:w="549" w:type="dxa"/>
            <w:vAlign w:val="center"/>
          </w:tcPr>
          <w:p>
            <w:pPr>
              <w:jc w:val="center"/>
            </w:pPr>
            <w:r>
              <w:t>148</w:t>
            </w:r>
          </w:p>
        </w:tc>
        <w:tc>
          <w:tcPr>
            <w:tcW w:w="1010" w:type="dxa"/>
            <w:gridSpan w:val="2"/>
            <w:vAlign w:val="center"/>
          </w:tcPr>
          <w:p>
            <w:pPr>
              <w:jc w:val="center"/>
            </w:pPr>
            <w:r>
              <w:rPr>
                <w:rFonts w:hint="eastAsia" w:ascii="宋体" w:hAnsi="宋体" w:cs="宋体"/>
                <w:lang w:val="zh-CN"/>
              </w:rPr>
              <w:t>张艳婷</w:t>
            </w:r>
          </w:p>
        </w:tc>
        <w:tc>
          <w:tcPr>
            <w:tcW w:w="365" w:type="dxa"/>
            <w:vAlign w:val="center"/>
          </w:tcPr>
          <w:p>
            <w:pPr>
              <w:jc w:val="center"/>
            </w:pPr>
            <w:r>
              <w:rPr>
                <w:rFonts w:hint="eastAsia" w:ascii="宋体" w:hAnsi="宋体" w:cs="宋体"/>
              </w:rPr>
              <w:t>女</w:t>
            </w:r>
          </w:p>
        </w:tc>
        <w:tc>
          <w:tcPr>
            <w:tcW w:w="639" w:type="dxa"/>
            <w:vAlign w:val="center"/>
          </w:tcPr>
          <w:p>
            <w:pPr>
              <w:jc w:val="center"/>
            </w:pPr>
            <w:r>
              <w:t>26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149</w:t>
            </w:r>
          </w:p>
        </w:tc>
        <w:tc>
          <w:tcPr>
            <w:tcW w:w="1010" w:type="dxa"/>
            <w:gridSpan w:val="2"/>
            <w:vAlign w:val="center"/>
          </w:tcPr>
          <w:p>
            <w:pPr>
              <w:jc w:val="center"/>
            </w:pPr>
            <w:r>
              <w:rPr>
                <w:rFonts w:hint="eastAsia" w:ascii="宋体" w:hAnsi="宋体" w:cs="宋体"/>
                <w:lang w:val="zh-CN"/>
              </w:rPr>
              <w:t>许红美</w:t>
            </w:r>
          </w:p>
        </w:tc>
        <w:tc>
          <w:tcPr>
            <w:tcW w:w="365" w:type="dxa"/>
            <w:vAlign w:val="center"/>
          </w:tcPr>
          <w:p>
            <w:pPr>
              <w:jc w:val="center"/>
            </w:pPr>
            <w:r>
              <w:rPr>
                <w:rFonts w:hint="eastAsia" w:ascii="宋体" w:hAnsi="宋体" w:cs="宋体"/>
              </w:rPr>
              <w:t>女</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150</w:t>
            </w:r>
          </w:p>
        </w:tc>
        <w:tc>
          <w:tcPr>
            <w:tcW w:w="1010" w:type="dxa"/>
            <w:gridSpan w:val="2"/>
            <w:vAlign w:val="center"/>
          </w:tcPr>
          <w:p>
            <w:pPr>
              <w:jc w:val="center"/>
            </w:pPr>
            <w:r>
              <w:rPr>
                <w:rFonts w:hint="eastAsia" w:ascii="宋体" w:hAnsi="宋体" w:cs="宋体"/>
                <w:lang w:val="zh-CN"/>
              </w:rPr>
              <w:t>李伟</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151</w:t>
            </w:r>
          </w:p>
        </w:tc>
        <w:tc>
          <w:tcPr>
            <w:tcW w:w="1010" w:type="dxa"/>
            <w:gridSpan w:val="2"/>
            <w:vAlign w:val="center"/>
          </w:tcPr>
          <w:p>
            <w:pPr>
              <w:jc w:val="center"/>
            </w:pPr>
            <w:r>
              <w:rPr>
                <w:rFonts w:hint="eastAsia" w:ascii="宋体" w:hAnsi="宋体" w:cs="宋体"/>
                <w:lang w:val="zh-CN"/>
              </w:rPr>
              <w:t>刘娟</w:t>
            </w:r>
          </w:p>
        </w:tc>
        <w:tc>
          <w:tcPr>
            <w:tcW w:w="365" w:type="dxa"/>
            <w:vAlign w:val="center"/>
          </w:tcPr>
          <w:p>
            <w:pPr>
              <w:jc w:val="center"/>
            </w:pPr>
            <w:r>
              <w:rPr>
                <w:rFonts w:hint="eastAsia" w:ascii="宋体" w:hAnsi="宋体" w:cs="宋体"/>
              </w:rPr>
              <w:t>女</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152</w:t>
            </w:r>
          </w:p>
        </w:tc>
        <w:tc>
          <w:tcPr>
            <w:tcW w:w="1010" w:type="dxa"/>
            <w:gridSpan w:val="2"/>
            <w:vAlign w:val="center"/>
          </w:tcPr>
          <w:p>
            <w:pPr>
              <w:jc w:val="center"/>
            </w:pPr>
            <w:r>
              <w:rPr>
                <w:rFonts w:hint="eastAsia" w:ascii="宋体" w:hAnsi="宋体" w:cs="宋体"/>
                <w:lang w:val="zh-CN"/>
              </w:rPr>
              <w:t>潘玉凤</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25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1995</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153</w:t>
            </w:r>
          </w:p>
        </w:tc>
        <w:tc>
          <w:tcPr>
            <w:tcW w:w="1010" w:type="dxa"/>
            <w:gridSpan w:val="2"/>
            <w:vAlign w:val="center"/>
          </w:tcPr>
          <w:p>
            <w:pPr>
              <w:jc w:val="center"/>
            </w:pPr>
            <w:r>
              <w:rPr>
                <w:rFonts w:hint="eastAsia" w:ascii="宋体" w:hAnsi="宋体" w:cs="宋体"/>
                <w:lang w:val="zh-CN"/>
              </w:rPr>
              <w:t>曾照国</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22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154</w:t>
            </w:r>
          </w:p>
        </w:tc>
        <w:tc>
          <w:tcPr>
            <w:tcW w:w="1010" w:type="dxa"/>
            <w:gridSpan w:val="2"/>
            <w:vAlign w:val="center"/>
          </w:tcPr>
          <w:p>
            <w:pPr>
              <w:jc w:val="center"/>
            </w:pPr>
            <w:r>
              <w:rPr>
                <w:rFonts w:hint="eastAsia" w:ascii="宋体" w:hAnsi="宋体" w:cs="宋体"/>
                <w:lang w:val="zh-CN"/>
              </w:rPr>
              <w:t>李娟</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155</w:t>
            </w:r>
          </w:p>
        </w:tc>
        <w:tc>
          <w:tcPr>
            <w:tcW w:w="1010" w:type="dxa"/>
            <w:gridSpan w:val="2"/>
            <w:vAlign w:val="center"/>
          </w:tcPr>
          <w:p>
            <w:pPr>
              <w:jc w:val="center"/>
            </w:pPr>
            <w:r>
              <w:rPr>
                <w:rFonts w:hint="eastAsia" w:ascii="宋体" w:hAnsi="宋体" w:cs="宋体"/>
                <w:lang w:val="zh-CN"/>
              </w:rPr>
              <w:t>李家平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156</w:t>
            </w:r>
          </w:p>
        </w:tc>
        <w:tc>
          <w:tcPr>
            <w:tcW w:w="1010" w:type="dxa"/>
            <w:gridSpan w:val="2"/>
            <w:vAlign w:val="center"/>
          </w:tcPr>
          <w:p>
            <w:pPr>
              <w:jc w:val="center"/>
            </w:pPr>
            <w:r>
              <w:rPr>
                <w:rFonts w:hint="eastAsia" w:ascii="宋体" w:hAnsi="宋体" w:cs="宋体"/>
                <w:lang w:val="zh-CN"/>
              </w:rPr>
              <w:t>荣嘉</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157</w:t>
            </w:r>
          </w:p>
        </w:tc>
        <w:tc>
          <w:tcPr>
            <w:tcW w:w="1010" w:type="dxa"/>
            <w:gridSpan w:val="2"/>
            <w:vAlign w:val="center"/>
          </w:tcPr>
          <w:p>
            <w:pPr>
              <w:jc w:val="center"/>
            </w:pPr>
            <w:r>
              <w:rPr>
                <w:rFonts w:hint="eastAsia" w:ascii="宋体" w:hAnsi="宋体" w:cs="宋体"/>
                <w:lang w:val="zh-CN"/>
              </w:rPr>
              <w:t>潘同同</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158</w:t>
            </w:r>
          </w:p>
        </w:tc>
        <w:tc>
          <w:tcPr>
            <w:tcW w:w="1010" w:type="dxa"/>
            <w:gridSpan w:val="2"/>
            <w:vAlign w:val="center"/>
          </w:tcPr>
          <w:p>
            <w:pPr>
              <w:jc w:val="center"/>
            </w:pPr>
            <w:r>
              <w:rPr>
                <w:rFonts w:hint="eastAsia" w:ascii="宋体" w:hAnsi="宋体" w:cs="宋体"/>
                <w:lang w:val="zh-CN"/>
              </w:rPr>
              <w:t>周红</w:t>
            </w:r>
          </w:p>
        </w:tc>
        <w:tc>
          <w:tcPr>
            <w:tcW w:w="365" w:type="dxa"/>
            <w:vAlign w:val="center"/>
          </w:tcPr>
          <w:p>
            <w:pPr>
              <w:jc w:val="center"/>
            </w:pPr>
            <w:r>
              <w:rPr>
                <w:rFonts w:hint="eastAsia" w:ascii="宋体" w:hAnsi="宋体" w:cs="宋体"/>
              </w:rPr>
              <w:t>女</w:t>
            </w:r>
          </w:p>
        </w:tc>
        <w:tc>
          <w:tcPr>
            <w:tcW w:w="639" w:type="dxa"/>
            <w:vAlign w:val="center"/>
          </w:tcPr>
          <w:p>
            <w:pPr>
              <w:jc w:val="center"/>
            </w:pPr>
            <w:r>
              <w:t>30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历史</w:t>
            </w:r>
          </w:p>
        </w:tc>
        <w:tc>
          <w:tcPr>
            <w:tcW w:w="549" w:type="dxa"/>
            <w:vAlign w:val="center"/>
          </w:tcPr>
          <w:p>
            <w:pPr>
              <w:jc w:val="center"/>
            </w:pPr>
            <w:r>
              <w:t>159</w:t>
            </w:r>
          </w:p>
        </w:tc>
        <w:tc>
          <w:tcPr>
            <w:tcW w:w="1010" w:type="dxa"/>
            <w:gridSpan w:val="2"/>
            <w:vAlign w:val="center"/>
          </w:tcPr>
          <w:p>
            <w:pPr>
              <w:jc w:val="center"/>
            </w:pPr>
            <w:r>
              <w:rPr>
                <w:rFonts w:hint="eastAsia" w:ascii="宋体" w:hAnsi="宋体" w:cs="宋体"/>
                <w:lang w:val="zh-CN"/>
              </w:rPr>
              <w:t>吴海燕</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p>
            <w:pPr>
              <w:jc w:val="cente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160</w:t>
            </w:r>
          </w:p>
        </w:tc>
        <w:tc>
          <w:tcPr>
            <w:tcW w:w="1010" w:type="dxa"/>
            <w:gridSpan w:val="2"/>
            <w:vAlign w:val="center"/>
          </w:tcPr>
          <w:p>
            <w:pPr>
              <w:jc w:val="center"/>
            </w:pPr>
            <w:r>
              <w:rPr>
                <w:rFonts w:hint="eastAsia" w:ascii="宋体" w:hAnsi="宋体" w:cs="宋体"/>
                <w:lang w:val="zh-CN"/>
              </w:rPr>
              <w:t>李宏兴</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161</w:t>
            </w:r>
          </w:p>
        </w:tc>
        <w:tc>
          <w:tcPr>
            <w:tcW w:w="1010" w:type="dxa"/>
            <w:gridSpan w:val="2"/>
            <w:vAlign w:val="center"/>
          </w:tcPr>
          <w:p>
            <w:pPr>
              <w:jc w:val="center"/>
            </w:pPr>
            <w:r>
              <w:rPr>
                <w:rFonts w:hint="eastAsia" w:ascii="宋体" w:hAnsi="宋体" w:cs="宋体"/>
                <w:lang w:val="zh-CN"/>
              </w:rPr>
              <w:t>王兴刚</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中高</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162</w:t>
            </w:r>
          </w:p>
        </w:tc>
        <w:tc>
          <w:tcPr>
            <w:tcW w:w="1010" w:type="dxa"/>
            <w:gridSpan w:val="2"/>
            <w:vAlign w:val="center"/>
          </w:tcPr>
          <w:p>
            <w:pPr>
              <w:jc w:val="center"/>
            </w:pPr>
            <w:r>
              <w:rPr>
                <w:rFonts w:hint="eastAsia" w:ascii="宋体" w:hAnsi="宋体" w:cs="宋体"/>
                <w:lang w:val="zh-CN"/>
              </w:rPr>
              <w:t>柴维娜</w:t>
            </w:r>
          </w:p>
        </w:tc>
        <w:tc>
          <w:tcPr>
            <w:tcW w:w="365" w:type="dxa"/>
            <w:vAlign w:val="center"/>
          </w:tcPr>
          <w:p>
            <w:pPr>
              <w:jc w:val="center"/>
            </w:pPr>
            <w:r>
              <w:rPr>
                <w:rFonts w:hint="eastAsia" w:ascii="宋体" w:hAnsi="宋体" w:cs="宋体"/>
              </w:rPr>
              <w:t>女</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1983</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163</w:t>
            </w:r>
          </w:p>
        </w:tc>
        <w:tc>
          <w:tcPr>
            <w:tcW w:w="1010" w:type="dxa"/>
            <w:gridSpan w:val="2"/>
            <w:vAlign w:val="center"/>
          </w:tcPr>
          <w:p>
            <w:pPr>
              <w:jc w:val="center"/>
            </w:pPr>
            <w:r>
              <w:rPr>
                <w:rFonts w:hint="eastAsia" w:ascii="宋体" w:hAnsi="宋体" w:cs="宋体"/>
                <w:lang w:val="zh-CN"/>
              </w:rPr>
              <w:t>陈瑞清</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164</w:t>
            </w:r>
          </w:p>
        </w:tc>
        <w:tc>
          <w:tcPr>
            <w:tcW w:w="1010" w:type="dxa"/>
            <w:gridSpan w:val="2"/>
            <w:vAlign w:val="center"/>
          </w:tcPr>
          <w:p>
            <w:pPr>
              <w:jc w:val="center"/>
            </w:pPr>
            <w:r>
              <w:rPr>
                <w:rFonts w:hint="eastAsia" w:ascii="宋体" w:hAnsi="宋体" w:cs="宋体"/>
                <w:lang w:val="zh-CN"/>
              </w:rPr>
              <w:t>李柱明</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165</w:t>
            </w:r>
          </w:p>
        </w:tc>
        <w:tc>
          <w:tcPr>
            <w:tcW w:w="1010" w:type="dxa"/>
            <w:gridSpan w:val="2"/>
            <w:vAlign w:val="center"/>
          </w:tcPr>
          <w:p>
            <w:pPr>
              <w:jc w:val="center"/>
            </w:pPr>
            <w:r>
              <w:rPr>
                <w:rFonts w:hint="eastAsia" w:ascii="宋体" w:hAnsi="宋体" w:cs="宋体"/>
                <w:lang w:val="zh-CN"/>
              </w:rPr>
              <w:t>刘勇</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53</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pPr>
            <w:r>
              <w:rPr>
                <w:rFonts w:hint="eastAsia"/>
              </w:rPr>
              <w:t>校年度考核优</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166</w:t>
            </w:r>
          </w:p>
        </w:tc>
        <w:tc>
          <w:tcPr>
            <w:tcW w:w="1010" w:type="dxa"/>
            <w:gridSpan w:val="2"/>
            <w:vAlign w:val="center"/>
          </w:tcPr>
          <w:p>
            <w:pPr>
              <w:jc w:val="center"/>
            </w:pPr>
            <w:r>
              <w:rPr>
                <w:rFonts w:hint="eastAsia" w:ascii="宋体" w:hAnsi="宋体" w:cs="宋体"/>
                <w:lang w:val="ja-JP" w:eastAsia="ja-JP"/>
              </w:rPr>
              <w:t>周玲</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167</w:t>
            </w:r>
          </w:p>
        </w:tc>
        <w:tc>
          <w:tcPr>
            <w:tcW w:w="1010" w:type="dxa"/>
            <w:gridSpan w:val="2"/>
            <w:vAlign w:val="center"/>
          </w:tcPr>
          <w:p>
            <w:pPr>
              <w:jc w:val="center"/>
            </w:pPr>
            <w:r>
              <w:rPr>
                <w:rFonts w:hint="eastAsia" w:ascii="宋体" w:hAnsi="宋体" w:cs="宋体"/>
                <w:lang w:val="ja-JP" w:eastAsia="ja-JP"/>
              </w:rPr>
              <w:t>周志芳</w:t>
            </w:r>
          </w:p>
        </w:tc>
        <w:tc>
          <w:tcPr>
            <w:tcW w:w="365" w:type="dxa"/>
            <w:vAlign w:val="center"/>
          </w:tcPr>
          <w:p>
            <w:pPr>
              <w:jc w:val="center"/>
            </w:pPr>
            <w:r>
              <w:rPr>
                <w:rFonts w:hint="eastAsia" w:ascii="宋体" w:hAnsi="宋体" w:cs="宋体"/>
              </w:rPr>
              <w:t>女</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168</w:t>
            </w:r>
          </w:p>
        </w:tc>
        <w:tc>
          <w:tcPr>
            <w:tcW w:w="1010" w:type="dxa"/>
            <w:gridSpan w:val="2"/>
            <w:vAlign w:val="center"/>
          </w:tcPr>
          <w:p>
            <w:pPr>
              <w:jc w:val="center"/>
            </w:pPr>
            <w:r>
              <w:rPr>
                <w:rFonts w:hint="eastAsia" w:ascii="宋体" w:hAnsi="宋体" w:cs="宋体"/>
              </w:rPr>
              <w:t>王金平</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市普通高中教育先进个人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169</w:t>
            </w:r>
          </w:p>
        </w:tc>
        <w:tc>
          <w:tcPr>
            <w:tcW w:w="1010" w:type="dxa"/>
            <w:gridSpan w:val="2"/>
            <w:vAlign w:val="center"/>
          </w:tcPr>
          <w:p>
            <w:pPr>
              <w:jc w:val="center"/>
            </w:pPr>
            <w:r>
              <w:rPr>
                <w:rFonts w:hint="eastAsia" w:ascii="宋体" w:hAnsi="宋体" w:cs="宋体"/>
                <w:lang w:val="zh-CN"/>
              </w:rPr>
              <w:t>胡海英</w:t>
            </w:r>
          </w:p>
        </w:tc>
        <w:tc>
          <w:tcPr>
            <w:tcW w:w="365" w:type="dxa"/>
            <w:vAlign w:val="center"/>
          </w:tcPr>
          <w:p>
            <w:pPr>
              <w:jc w:val="center"/>
            </w:pPr>
            <w:r>
              <w:rPr>
                <w:rFonts w:hint="eastAsia" w:ascii="宋体" w:hAnsi="宋体" w:cs="宋体"/>
              </w:rPr>
              <w:t>女</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2001</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170</w:t>
            </w:r>
          </w:p>
        </w:tc>
        <w:tc>
          <w:tcPr>
            <w:tcW w:w="1010" w:type="dxa"/>
            <w:gridSpan w:val="2"/>
            <w:vAlign w:val="center"/>
          </w:tcPr>
          <w:p>
            <w:pPr>
              <w:jc w:val="center"/>
            </w:pPr>
            <w:r>
              <w:rPr>
                <w:rFonts w:hint="eastAsia" w:ascii="宋体" w:hAnsi="宋体" w:cs="宋体"/>
                <w:lang w:val="ja-JP" w:eastAsia="ja-JP"/>
              </w:rPr>
              <w:t>尹雷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171</w:t>
            </w:r>
          </w:p>
        </w:tc>
        <w:tc>
          <w:tcPr>
            <w:tcW w:w="1010" w:type="dxa"/>
            <w:gridSpan w:val="2"/>
            <w:vAlign w:val="center"/>
          </w:tcPr>
          <w:p>
            <w:pPr>
              <w:jc w:val="center"/>
            </w:pPr>
            <w:r>
              <w:rPr>
                <w:rFonts w:hint="eastAsia" w:ascii="宋体" w:hAnsi="宋体" w:cs="宋体"/>
                <w:lang w:val="zh-CN"/>
              </w:rPr>
              <w:t>刘燕</w:t>
            </w:r>
          </w:p>
        </w:tc>
        <w:tc>
          <w:tcPr>
            <w:tcW w:w="365" w:type="dxa"/>
            <w:vAlign w:val="center"/>
          </w:tcPr>
          <w:p>
            <w:pPr>
              <w:jc w:val="center"/>
            </w:pPr>
            <w:r>
              <w:rPr>
                <w:rFonts w:hint="eastAsia" w:ascii="宋体" w:hAnsi="宋体" w:cs="宋体"/>
              </w:rPr>
              <w:t>女</w:t>
            </w:r>
          </w:p>
        </w:tc>
        <w:tc>
          <w:tcPr>
            <w:tcW w:w="639" w:type="dxa"/>
            <w:vAlign w:val="center"/>
          </w:tcPr>
          <w:p>
            <w:pPr>
              <w:jc w:val="center"/>
            </w:pPr>
            <w:r>
              <w:t>43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政治</w:t>
            </w:r>
          </w:p>
        </w:tc>
        <w:tc>
          <w:tcPr>
            <w:tcW w:w="549" w:type="dxa"/>
            <w:vAlign w:val="center"/>
          </w:tcPr>
          <w:p>
            <w:pPr>
              <w:jc w:val="center"/>
            </w:pPr>
            <w:r>
              <w:t>172</w:t>
            </w:r>
          </w:p>
        </w:tc>
        <w:tc>
          <w:tcPr>
            <w:tcW w:w="1010" w:type="dxa"/>
            <w:gridSpan w:val="2"/>
            <w:vAlign w:val="center"/>
          </w:tcPr>
          <w:p>
            <w:pPr>
              <w:jc w:val="center"/>
            </w:pPr>
            <w:r>
              <w:rPr>
                <w:rFonts w:hint="eastAsia" w:ascii="宋体" w:hAnsi="宋体" w:cs="宋体"/>
                <w:lang w:val="zh-CN"/>
              </w:rPr>
              <w:t>杨晓燕</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173</w:t>
            </w:r>
          </w:p>
        </w:tc>
        <w:tc>
          <w:tcPr>
            <w:tcW w:w="1010" w:type="dxa"/>
            <w:gridSpan w:val="2"/>
            <w:vAlign w:val="center"/>
          </w:tcPr>
          <w:p>
            <w:pPr>
              <w:jc w:val="center"/>
            </w:pPr>
            <w:r>
              <w:rPr>
                <w:rFonts w:hint="eastAsia" w:ascii="宋体" w:hAnsi="宋体" w:cs="宋体"/>
                <w:lang w:val="zh-CN"/>
              </w:rPr>
              <w:t>李大清</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174</w:t>
            </w:r>
          </w:p>
        </w:tc>
        <w:tc>
          <w:tcPr>
            <w:tcW w:w="1010" w:type="dxa"/>
            <w:gridSpan w:val="2"/>
            <w:vAlign w:val="center"/>
          </w:tcPr>
          <w:p>
            <w:pPr>
              <w:jc w:val="center"/>
            </w:pPr>
            <w:r>
              <w:rPr>
                <w:rFonts w:hint="eastAsia" w:ascii="宋体" w:hAnsi="宋体" w:cs="宋体"/>
                <w:lang w:val="zh-CN"/>
              </w:rPr>
              <w:t>肖英琳</w:t>
            </w:r>
          </w:p>
        </w:tc>
        <w:tc>
          <w:tcPr>
            <w:tcW w:w="365" w:type="dxa"/>
            <w:vAlign w:val="center"/>
          </w:tcPr>
          <w:p>
            <w:pPr>
              <w:jc w:val="center"/>
            </w:pPr>
            <w:r>
              <w:rPr>
                <w:rFonts w:hint="eastAsia" w:ascii="宋体" w:hAnsi="宋体" w:cs="宋体"/>
              </w:rPr>
              <w:t>女</w:t>
            </w:r>
          </w:p>
        </w:tc>
        <w:tc>
          <w:tcPr>
            <w:tcW w:w="639" w:type="dxa"/>
            <w:vAlign w:val="center"/>
          </w:tcPr>
          <w:p>
            <w:pPr>
              <w:jc w:val="center"/>
            </w:pPr>
            <w:r>
              <w:t>54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175</w:t>
            </w:r>
          </w:p>
        </w:tc>
        <w:tc>
          <w:tcPr>
            <w:tcW w:w="1010" w:type="dxa"/>
            <w:gridSpan w:val="2"/>
            <w:vAlign w:val="center"/>
          </w:tcPr>
          <w:p>
            <w:pPr>
              <w:jc w:val="center"/>
            </w:pPr>
            <w:r>
              <w:rPr>
                <w:rFonts w:hint="eastAsia" w:ascii="宋体" w:hAnsi="宋体" w:cs="宋体"/>
                <w:lang w:val="ja-JP" w:eastAsia="ja-JP"/>
              </w:rPr>
              <w:t>王仲明</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176</w:t>
            </w:r>
          </w:p>
        </w:tc>
        <w:tc>
          <w:tcPr>
            <w:tcW w:w="1010" w:type="dxa"/>
            <w:gridSpan w:val="2"/>
            <w:vAlign w:val="center"/>
          </w:tcPr>
          <w:p>
            <w:pPr>
              <w:jc w:val="center"/>
            </w:pPr>
            <w:r>
              <w:rPr>
                <w:rFonts w:hint="eastAsia" w:ascii="宋体" w:hAnsi="宋体" w:cs="宋体"/>
                <w:lang w:val="zh-CN"/>
              </w:rPr>
              <w:t>钱慧琳</w:t>
            </w:r>
          </w:p>
        </w:tc>
        <w:tc>
          <w:tcPr>
            <w:tcW w:w="365" w:type="dxa"/>
            <w:vAlign w:val="center"/>
          </w:tcPr>
          <w:p>
            <w:pPr>
              <w:jc w:val="center"/>
            </w:pPr>
            <w:r>
              <w:rPr>
                <w:rFonts w:hint="eastAsia" w:ascii="宋体" w:hAnsi="宋体" w:cs="宋体"/>
              </w:rPr>
              <w:t>女</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177</w:t>
            </w:r>
          </w:p>
        </w:tc>
        <w:tc>
          <w:tcPr>
            <w:tcW w:w="1010" w:type="dxa"/>
            <w:gridSpan w:val="2"/>
            <w:vAlign w:val="center"/>
          </w:tcPr>
          <w:p>
            <w:pPr>
              <w:jc w:val="center"/>
            </w:pPr>
            <w:r>
              <w:rPr>
                <w:rFonts w:hint="eastAsia" w:ascii="宋体" w:hAnsi="宋体" w:cs="宋体"/>
                <w:lang w:val="zh-CN"/>
              </w:rPr>
              <w:t>徐红霞</w:t>
            </w:r>
          </w:p>
        </w:tc>
        <w:tc>
          <w:tcPr>
            <w:tcW w:w="365" w:type="dxa"/>
            <w:vAlign w:val="center"/>
          </w:tcPr>
          <w:p>
            <w:pPr>
              <w:jc w:val="center"/>
            </w:pPr>
            <w:r>
              <w:rPr>
                <w:rFonts w:hint="eastAsia" w:ascii="宋体" w:hAnsi="宋体" w:cs="宋体"/>
              </w:rPr>
              <w:t>女</w:t>
            </w:r>
          </w:p>
        </w:tc>
        <w:tc>
          <w:tcPr>
            <w:tcW w:w="639" w:type="dxa"/>
            <w:vAlign w:val="center"/>
          </w:tcPr>
          <w:p>
            <w:pPr>
              <w:jc w:val="center"/>
            </w:pPr>
            <w:r>
              <w:t>55</w:t>
            </w:r>
          </w:p>
        </w:tc>
        <w:tc>
          <w:tcPr>
            <w:tcW w:w="728" w:type="dxa"/>
            <w:vAlign w:val="center"/>
          </w:tcPr>
          <w:p>
            <w:pPr>
              <w:jc w:val="center"/>
            </w:pPr>
            <w:r>
              <w:rPr>
                <w:rFonts w:hint="eastAsia" w:ascii="宋体" w:hAnsi="宋体" w:cs="宋体"/>
                <w:lang w:val="zh-CN"/>
              </w:rPr>
              <w:t>大专</w:t>
            </w:r>
          </w:p>
        </w:tc>
        <w:tc>
          <w:tcPr>
            <w:tcW w:w="769" w:type="dxa"/>
            <w:vAlign w:val="center"/>
          </w:tcPr>
          <w:p>
            <w:pPr>
              <w:jc w:val="center"/>
            </w:pPr>
            <w:r>
              <w:rPr>
                <w:rFonts w:hint="eastAsia" w:ascii="宋体" w:hAnsi="宋体" w:cs="宋体"/>
                <w:lang w:val="zh-CN"/>
              </w:rPr>
              <w:t>大专</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178</w:t>
            </w:r>
          </w:p>
        </w:tc>
        <w:tc>
          <w:tcPr>
            <w:tcW w:w="1010" w:type="dxa"/>
            <w:gridSpan w:val="2"/>
            <w:vAlign w:val="center"/>
          </w:tcPr>
          <w:p>
            <w:pPr>
              <w:jc w:val="center"/>
            </w:pPr>
            <w:r>
              <w:rPr>
                <w:rFonts w:hint="eastAsia" w:ascii="宋体" w:hAnsi="宋体" w:cs="宋体"/>
                <w:lang w:val="zh-CN"/>
              </w:rPr>
              <w:t>朱大琴</w:t>
            </w:r>
          </w:p>
        </w:tc>
        <w:tc>
          <w:tcPr>
            <w:tcW w:w="365" w:type="dxa"/>
            <w:vAlign w:val="center"/>
          </w:tcPr>
          <w:p>
            <w:pPr>
              <w:jc w:val="center"/>
            </w:pPr>
            <w:r>
              <w:rPr>
                <w:rFonts w:hint="eastAsia" w:ascii="宋体" w:hAnsi="宋体" w:cs="宋体"/>
              </w:rPr>
              <w:t>女</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179</w:t>
            </w:r>
          </w:p>
        </w:tc>
        <w:tc>
          <w:tcPr>
            <w:tcW w:w="1010" w:type="dxa"/>
            <w:gridSpan w:val="2"/>
            <w:vAlign w:val="center"/>
          </w:tcPr>
          <w:p>
            <w:pPr>
              <w:jc w:val="center"/>
            </w:pPr>
            <w:r>
              <w:rPr>
                <w:rFonts w:hint="eastAsia" w:ascii="宋体" w:hAnsi="宋体" w:cs="宋体"/>
                <w:lang w:val="zh-CN"/>
              </w:rPr>
              <w:t>王丽君</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180</w:t>
            </w:r>
          </w:p>
        </w:tc>
        <w:tc>
          <w:tcPr>
            <w:tcW w:w="1010" w:type="dxa"/>
            <w:gridSpan w:val="2"/>
            <w:vAlign w:val="center"/>
          </w:tcPr>
          <w:p>
            <w:pPr>
              <w:jc w:val="center"/>
            </w:pPr>
            <w:r>
              <w:rPr>
                <w:rFonts w:hint="eastAsia" w:ascii="宋体" w:hAnsi="宋体" w:cs="宋体"/>
                <w:lang w:val="zh-CN"/>
              </w:rPr>
              <w:t>艾云花</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181</w:t>
            </w:r>
          </w:p>
        </w:tc>
        <w:tc>
          <w:tcPr>
            <w:tcW w:w="1010" w:type="dxa"/>
            <w:gridSpan w:val="2"/>
            <w:vAlign w:val="center"/>
          </w:tcPr>
          <w:p>
            <w:pPr>
              <w:jc w:val="center"/>
            </w:pPr>
            <w:r>
              <w:rPr>
                <w:rFonts w:hint="eastAsia" w:ascii="宋体" w:hAnsi="宋体" w:cs="宋体"/>
                <w:lang w:val="zh-CN"/>
              </w:rPr>
              <w:t>刘艳</w:t>
            </w:r>
          </w:p>
        </w:tc>
        <w:tc>
          <w:tcPr>
            <w:tcW w:w="365" w:type="dxa"/>
            <w:vAlign w:val="center"/>
          </w:tcPr>
          <w:p>
            <w:pPr>
              <w:jc w:val="center"/>
            </w:pPr>
            <w:r>
              <w:rPr>
                <w:rFonts w:hint="eastAsia" w:ascii="宋体" w:hAnsi="宋体" w:cs="宋体"/>
              </w:rPr>
              <w:t>女</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2005</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182</w:t>
            </w:r>
          </w:p>
        </w:tc>
        <w:tc>
          <w:tcPr>
            <w:tcW w:w="1010" w:type="dxa"/>
            <w:gridSpan w:val="2"/>
            <w:vAlign w:val="center"/>
          </w:tcPr>
          <w:p>
            <w:pPr>
              <w:jc w:val="center"/>
            </w:pPr>
            <w:r>
              <w:rPr>
                <w:rFonts w:hint="eastAsia" w:ascii="宋体" w:hAnsi="宋体" w:cs="宋体"/>
                <w:lang w:val="ja-JP" w:eastAsia="ja-JP"/>
              </w:rPr>
              <w:t>吉玲利</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183</w:t>
            </w:r>
          </w:p>
        </w:tc>
        <w:tc>
          <w:tcPr>
            <w:tcW w:w="1010" w:type="dxa"/>
            <w:gridSpan w:val="2"/>
            <w:vAlign w:val="center"/>
          </w:tcPr>
          <w:p>
            <w:pPr>
              <w:jc w:val="center"/>
            </w:pPr>
            <w:r>
              <w:rPr>
                <w:rFonts w:hint="eastAsia" w:ascii="宋体" w:hAnsi="宋体" w:cs="宋体"/>
                <w:lang w:val="zh-CN"/>
              </w:rPr>
              <w:t>尹玉凤</w:t>
            </w:r>
          </w:p>
        </w:tc>
        <w:tc>
          <w:tcPr>
            <w:tcW w:w="365" w:type="dxa"/>
            <w:vAlign w:val="center"/>
          </w:tcPr>
          <w:p>
            <w:pPr>
              <w:jc w:val="center"/>
            </w:pPr>
            <w:r>
              <w:rPr>
                <w:rFonts w:hint="eastAsia" w:ascii="宋体" w:hAnsi="宋体" w:cs="宋体"/>
              </w:rPr>
              <w:t>女</w:t>
            </w:r>
          </w:p>
        </w:tc>
        <w:tc>
          <w:tcPr>
            <w:tcW w:w="639" w:type="dxa"/>
            <w:vAlign w:val="center"/>
          </w:tcPr>
          <w:p>
            <w:pPr>
              <w:jc w:val="center"/>
            </w:pPr>
            <w:r>
              <w:t>36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184</w:t>
            </w:r>
          </w:p>
        </w:tc>
        <w:tc>
          <w:tcPr>
            <w:tcW w:w="1010" w:type="dxa"/>
            <w:gridSpan w:val="2"/>
            <w:vAlign w:val="center"/>
          </w:tcPr>
          <w:p>
            <w:pPr>
              <w:jc w:val="center"/>
            </w:pPr>
            <w:r>
              <w:rPr>
                <w:rFonts w:hint="eastAsia" w:ascii="宋体" w:hAnsi="宋体" w:cs="宋体"/>
                <w:lang w:val="zh-CN"/>
              </w:rPr>
              <w:t>张莹</w:t>
            </w:r>
          </w:p>
        </w:tc>
        <w:tc>
          <w:tcPr>
            <w:tcW w:w="365" w:type="dxa"/>
            <w:vAlign w:val="center"/>
          </w:tcPr>
          <w:p>
            <w:pPr>
              <w:jc w:val="center"/>
            </w:pPr>
            <w:r>
              <w:rPr>
                <w:rFonts w:hint="eastAsia" w:ascii="宋体" w:hAnsi="宋体" w:cs="宋体"/>
              </w:rPr>
              <w:t>女</w:t>
            </w:r>
          </w:p>
        </w:tc>
        <w:tc>
          <w:tcPr>
            <w:tcW w:w="639" w:type="dxa"/>
            <w:vAlign w:val="center"/>
          </w:tcPr>
          <w:p>
            <w:pPr>
              <w:jc w:val="center"/>
            </w:pPr>
            <w:r>
              <w:t>30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185</w:t>
            </w:r>
          </w:p>
        </w:tc>
        <w:tc>
          <w:tcPr>
            <w:tcW w:w="1010" w:type="dxa"/>
            <w:gridSpan w:val="2"/>
            <w:vAlign w:val="center"/>
          </w:tcPr>
          <w:p>
            <w:pPr>
              <w:jc w:val="center"/>
            </w:pPr>
            <w:r>
              <w:rPr>
                <w:rFonts w:hint="eastAsia" w:ascii="宋体" w:hAnsi="宋体" w:cs="宋体"/>
                <w:lang w:val="zh-CN"/>
              </w:rPr>
              <w:t>吴晓梅</w:t>
            </w:r>
          </w:p>
        </w:tc>
        <w:tc>
          <w:tcPr>
            <w:tcW w:w="365" w:type="dxa"/>
            <w:vAlign w:val="center"/>
          </w:tcPr>
          <w:p>
            <w:pPr>
              <w:jc w:val="center"/>
            </w:pPr>
            <w:r>
              <w:rPr>
                <w:rFonts w:hint="eastAsia" w:ascii="宋体" w:hAnsi="宋体" w:cs="宋体"/>
              </w:rPr>
              <w:t>女</w:t>
            </w:r>
          </w:p>
        </w:tc>
        <w:tc>
          <w:tcPr>
            <w:tcW w:w="639" w:type="dxa"/>
            <w:vAlign w:val="center"/>
          </w:tcPr>
          <w:p>
            <w:pPr>
              <w:jc w:val="center"/>
            </w:pPr>
            <w:r>
              <w:t>33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地理</w:t>
            </w:r>
          </w:p>
        </w:tc>
        <w:tc>
          <w:tcPr>
            <w:tcW w:w="549" w:type="dxa"/>
            <w:vAlign w:val="center"/>
          </w:tcPr>
          <w:p>
            <w:pPr>
              <w:jc w:val="center"/>
            </w:pPr>
            <w:r>
              <w:t>186</w:t>
            </w:r>
          </w:p>
        </w:tc>
        <w:tc>
          <w:tcPr>
            <w:tcW w:w="1010" w:type="dxa"/>
            <w:gridSpan w:val="2"/>
            <w:vAlign w:val="center"/>
          </w:tcPr>
          <w:p>
            <w:pPr>
              <w:jc w:val="center"/>
            </w:pPr>
            <w:r>
              <w:rPr>
                <w:rFonts w:hint="eastAsia" w:ascii="宋体" w:hAnsi="宋体" w:cs="宋体"/>
              </w:rPr>
              <w:t>魏梅</w:t>
            </w:r>
          </w:p>
        </w:tc>
        <w:tc>
          <w:tcPr>
            <w:tcW w:w="365" w:type="dxa"/>
            <w:vAlign w:val="center"/>
          </w:tcPr>
          <w:p>
            <w:pPr>
              <w:jc w:val="center"/>
            </w:pPr>
            <w:r>
              <w:rPr>
                <w:rFonts w:hint="eastAsia" w:ascii="宋体" w:hAnsi="宋体" w:cs="宋体"/>
              </w:rPr>
              <w:t>女</w:t>
            </w:r>
          </w:p>
        </w:tc>
        <w:tc>
          <w:tcPr>
            <w:tcW w:w="639" w:type="dxa"/>
            <w:vAlign w:val="center"/>
          </w:tcPr>
          <w:p>
            <w:pPr>
              <w:jc w:val="center"/>
            </w:pPr>
            <w:r>
              <w:t>27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CN"/>
              </w:rPr>
              <w:t>未定级</w:t>
            </w:r>
          </w:p>
        </w:tc>
        <w:tc>
          <w:tcPr>
            <w:tcW w:w="740" w:type="dxa"/>
            <w:vAlign w:val="center"/>
          </w:tcPr>
          <w:p>
            <w:pPr>
              <w:jc w:val="center"/>
            </w:pPr>
            <w:r>
              <w:t>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2019</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187</w:t>
            </w:r>
          </w:p>
        </w:tc>
        <w:tc>
          <w:tcPr>
            <w:tcW w:w="1010" w:type="dxa"/>
            <w:gridSpan w:val="2"/>
            <w:vAlign w:val="center"/>
          </w:tcPr>
          <w:p>
            <w:pPr>
              <w:jc w:val="center"/>
            </w:pPr>
            <w:r>
              <w:rPr>
                <w:rFonts w:hint="eastAsia" w:ascii="宋体" w:hAnsi="宋体" w:cs="宋体"/>
              </w:rPr>
              <w:t>陶仁</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区优班</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188</w:t>
            </w:r>
          </w:p>
        </w:tc>
        <w:tc>
          <w:tcPr>
            <w:tcW w:w="1010" w:type="dxa"/>
            <w:gridSpan w:val="2"/>
            <w:vAlign w:val="center"/>
          </w:tcPr>
          <w:p>
            <w:pPr>
              <w:jc w:val="center"/>
            </w:pPr>
            <w:r>
              <w:rPr>
                <w:rFonts w:hint="eastAsia" w:ascii="宋体" w:hAnsi="宋体" w:cs="宋体"/>
                <w:lang w:val="zh-CN"/>
              </w:rPr>
              <w:t>嵇世琼</w:t>
            </w:r>
          </w:p>
        </w:tc>
        <w:tc>
          <w:tcPr>
            <w:tcW w:w="365" w:type="dxa"/>
            <w:vAlign w:val="center"/>
          </w:tcPr>
          <w:p>
            <w:pPr>
              <w:jc w:val="center"/>
            </w:pPr>
            <w:r>
              <w:rPr>
                <w:rFonts w:hint="eastAsia" w:ascii="宋体" w:hAnsi="宋体" w:cs="宋体"/>
              </w:rPr>
              <w:t>女</w:t>
            </w:r>
          </w:p>
        </w:tc>
        <w:tc>
          <w:tcPr>
            <w:tcW w:w="639" w:type="dxa"/>
            <w:vAlign w:val="center"/>
          </w:tcPr>
          <w:p>
            <w:pPr>
              <w:jc w:val="center"/>
            </w:pPr>
            <w:r>
              <w:t>51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189</w:t>
            </w:r>
          </w:p>
        </w:tc>
        <w:tc>
          <w:tcPr>
            <w:tcW w:w="1010" w:type="dxa"/>
            <w:gridSpan w:val="2"/>
            <w:vAlign w:val="center"/>
          </w:tcPr>
          <w:p>
            <w:pPr>
              <w:jc w:val="center"/>
            </w:pPr>
            <w:r>
              <w:rPr>
                <w:rFonts w:hint="eastAsia" w:ascii="宋体" w:hAnsi="宋体" w:cs="宋体"/>
                <w:lang w:val="zh-CN"/>
              </w:rPr>
              <w:t>许小彪</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190</w:t>
            </w:r>
          </w:p>
        </w:tc>
        <w:tc>
          <w:tcPr>
            <w:tcW w:w="1010" w:type="dxa"/>
            <w:gridSpan w:val="2"/>
            <w:vAlign w:val="center"/>
          </w:tcPr>
          <w:p>
            <w:pPr>
              <w:jc w:val="center"/>
            </w:pPr>
            <w:r>
              <w:rPr>
                <w:rFonts w:hint="eastAsia" w:ascii="宋体" w:hAnsi="宋体" w:cs="宋体"/>
                <w:lang w:val="zh-CN"/>
              </w:rPr>
              <w:t>刘世保</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35</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1985</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191</w:t>
            </w:r>
          </w:p>
        </w:tc>
        <w:tc>
          <w:tcPr>
            <w:tcW w:w="1010" w:type="dxa"/>
            <w:gridSpan w:val="2"/>
            <w:vAlign w:val="center"/>
          </w:tcPr>
          <w:p>
            <w:pPr>
              <w:jc w:val="center"/>
            </w:pPr>
            <w:r>
              <w:rPr>
                <w:rFonts w:hint="eastAsia" w:ascii="宋体" w:hAnsi="宋体" w:cs="宋体"/>
              </w:rPr>
              <w:t>王皓</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192</w:t>
            </w:r>
          </w:p>
        </w:tc>
        <w:tc>
          <w:tcPr>
            <w:tcW w:w="1010" w:type="dxa"/>
            <w:gridSpan w:val="2"/>
            <w:vAlign w:val="center"/>
          </w:tcPr>
          <w:p>
            <w:pPr>
              <w:jc w:val="center"/>
            </w:pPr>
            <w:r>
              <w:rPr>
                <w:rFonts w:hint="eastAsia" w:ascii="宋体" w:hAnsi="宋体" w:cs="宋体"/>
              </w:rPr>
              <w:t>王春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193</w:t>
            </w:r>
          </w:p>
        </w:tc>
        <w:tc>
          <w:tcPr>
            <w:tcW w:w="1010" w:type="dxa"/>
            <w:gridSpan w:val="2"/>
            <w:vAlign w:val="center"/>
          </w:tcPr>
          <w:p>
            <w:pPr>
              <w:jc w:val="center"/>
            </w:pPr>
            <w:r>
              <w:rPr>
                <w:rFonts w:hint="eastAsia" w:ascii="宋体" w:hAnsi="宋体" w:cs="宋体"/>
                <w:lang w:val="zh-CN"/>
              </w:rPr>
              <w:t>吴静</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区优班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体育</w:t>
            </w:r>
          </w:p>
        </w:tc>
        <w:tc>
          <w:tcPr>
            <w:tcW w:w="549" w:type="dxa"/>
            <w:vAlign w:val="center"/>
          </w:tcPr>
          <w:p>
            <w:pPr>
              <w:jc w:val="center"/>
            </w:pPr>
            <w:r>
              <w:t>194</w:t>
            </w:r>
          </w:p>
        </w:tc>
        <w:tc>
          <w:tcPr>
            <w:tcW w:w="1010" w:type="dxa"/>
            <w:gridSpan w:val="2"/>
            <w:vAlign w:val="center"/>
          </w:tcPr>
          <w:p>
            <w:pPr>
              <w:jc w:val="center"/>
            </w:pPr>
            <w:r>
              <w:rPr>
                <w:rFonts w:hint="eastAsia" w:ascii="宋体" w:hAnsi="宋体" w:cs="宋体"/>
                <w:lang w:val="zh-CN"/>
              </w:rPr>
              <w:t>詹红旗</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195</w:t>
            </w:r>
          </w:p>
        </w:tc>
        <w:tc>
          <w:tcPr>
            <w:tcW w:w="1010" w:type="dxa"/>
            <w:gridSpan w:val="2"/>
            <w:vAlign w:val="center"/>
          </w:tcPr>
          <w:p>
            <w:pPr>
              <w:jc w:val="center"/>
            </w:pPr>
            <w:r>
              <w:rPr>
                <w:rFonts w:hint="eastAsia" w:ascii="宋体" w:hAnsi="宋体" w:cs="宋体"/>
                <w:lang w:val="zh-CN"/>
              </w:rPr>
              <w:t>刘小康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50</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29</w:t>
            </w:r>
          </w:p>
        </w:tc>
        <w:tc>
          <w:tcPr>
            <w:tcW w:w="1186" w:type="dxa"/>
            <w:vAlign w:val="center"/>
          </w:tcPr>
          <w:p>
            <w:pPr>
              <w:widowControl/>
              <w:tabs>
                <w:tab w:val="left" w:pos="720"/>
              </w:tabs>
              <w:jc w:val="center"/>
              <w:rPr>
                <w:rFonts w:ascii="Times New Roman" w:hAnsi="Times New Roman" w:cs="Times New Roman"/>
                <w:kern w:val="0"/>
                <w:sz w:val="24"/>
                <w:szCs w:val="24"/>
              </w:rPr>
            </w:pPr>
            <w:r>
              <w:rPr>
                <w:rFonts w:ascii="??" w:hAnsi="??" w:cs="??"/>
                <w:kern w:val="0"/>
                <w:sz w:val="20"/>
                <w:szCs w:val="20"/>
                <w:lang w:eastAsia="en-US"/>
              </w:rPr>
              <w:t>1991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196</w:t>
            </w:r>
          </w:p>
        </w:tc>
        <w:tc>
          <w:tcPr>
            <w:tcW w:w="1010" w:type="dxa"/>
            <w:gridSpan w:val="2"/>
            <w:vAlign w:val="center"/>
          </w:tcPr>
          <w:p>
            <w:pPr>
              <w:jc w:val="center"/>
            </w:pPr>
            <w:r>
              <w:rPr>
                <w:rFonts w:hint="eastAsia" w:ascii="宋体" w:hAnsi="宋体" w:cs="宋体"/>
                <w:lang w:val="zh-CN"/>
              </w:rPr>
              <w:t>毛爱宾</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197</w:t>
            </w:r>
          </w:p>
        </w:tc>
        <w:tc>
          <w:tcPr>
            <w:tcW w:w="1010" w:type="dxa"/>
            <w:gridSpan w:val="2"/>
            <w:vAlign w:val="center"/>
          </w:tcPr>
          <w:p>
            <w:pPr>
              <w:jc w:val="center"/>
            </w:pPr>
            <w:r>
              <w:rPr>
                <w:rFonts w:hint="eastAsia" w:ascii="宋体" w:hAnsi="宋体" w:cs="宋体"/>
                <w:lang w:val="zh-CN"/>
              </w:rPr>
              <w:t>毕有勇</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198</w:t>
            </w:r>
          </w:p>
        </w:tc>
        <w:tc>
          <w:tcPr>
            <w:tcW w:w="1010" w:type="dxa"/>
            <w:gridSpan w:val="2"/>
            <w:vAlign w:val="center"/>
          </w:tcPr>
          <w:p>
            <w:pPr>
              <w:jc w:val="center"/>
            </w:pPr>
            <w:r>
              <w:rPr>
                <w:rFonts w:hint="eastAsia" w:ascii="宋体" w:hAnsi="宋体" w:cs="宋体"/>
                <w:lang w:val="zh-CN"/>
              </w:rPr>
              <w:t>朱永洁</w:t>
            </w:r>
          </w:p>
        </w:tc>
        <w:tc>
          <w:tcPr>
            <w:tcW w:w="365" w:type="dxa"/>
            <w:vAlign w:val="center"/>
          </w:tcPr>
          <w:p>
            <w:pPr>
              <w:jc w:val="center"/>
            </w:pPr>
            <w:r>
              <w:rPr>
                <w:rFonts w:hint="eastAsia" w:ascii="宋体" w:hAnsi="宋体" w:cs="宋体"/>
              </w:rPr>
              <w:t>女</w:t>
            </w:r>
          </w:p>
        </w:tc>
        <w:tc>
          <w:tcPr>
            <w:tcW w:w="639" w:type="dxa"/>
            <w:vAlign w:val="center"/>
          </w:tcPr>
          <w:p>
            <w:pPr>
              <w:jc w:val="center"/>
            </w:pPr>
            <w:r>
              <w:t>45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199</w:t>
            </w:r>
          </w:p>
        </w:tc>
        <w:tc>
          <w:tcPr>
            <w:tcW w:w="1010" w:type="dxa"/>
            <w:gridSpan w:val="2"/>
            <w:vAlign w:val="center"/>
          </w:tcPr>
          <w:p>
            <w:pPr>
              <w:jc w:val="center"/>
            </w:pPr>
            <w:r>
              <w:rPr>
                <w:rFonts w:hint="eastAsia" w:ascii="宋体" w:hAnsi="宋体" w:cs="宋体"/>
                <w:lang w:val="zh-CN"/>
              </w:rPr>
              <w:t>陈陵海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44</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1994</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200</w:t>
            </w:r>
          </w:p>
        </w:tc>
        <w:tc>
          <w:tcPr>
            <w:tcW w:w="1010" w:type="dxa"/>
            <w:gridSpan w:val="2"/>
            <w:vAlign w:val="center"/>
          </w:tcPr>
          <w:p>
            <w:pPr>
              <w:jc w:val="center"/>
            </w:pPr>
            <w:r>
              <w:rPr>
                <w:rFonts w:hint="eastAsia" w:ascii="宋体" w:hAnsi="宋体" w:cs="宋体"/>
                <w:lang w:val="zh-CN"/>
              </w:rPr>
              <w:t>潘峥嵘</w:t>
            </w:r>
          </w:p>
        </w:tc>
        <w:tc>
          <w:tcPr>
            <w:tcW w:w="365" w:type="dxa"/>
            <w:vAlign w:val="center"/>
          </w:tcPr>
          <w:p>
            <w:pPr>
              <w:jc w:val="center"/>
            </w:pPr>
            <w:r>
              <w:rPr>
                <w:rFonts w:hint="eastAsia" w:ascii="宋体" w:hAnsi="宋体" w:cs="宋体"/>
              </w:rPr>
              <w:t>女</w:t>
            </w:r>
          </w:p>
        </w:tc>
        <w:tc>
          <w:tcPr>
            <w:tcW w:w="639" w:type="dxa"/>
            <w:vAlign w:val="center"/>
          </w:tcPr>
          <w:p>
            <w:pPr>
              <w:jc w:val="center"/>
            </w:pPr>
            <w:r>
              <w:t>48</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1993</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201</w:t>
            </w:r>
          </w:p>
        </w:tc>
        <w:tc>
          <w:tcPr>
            <w:tcW w:w="1010" w:type="dxa"/>
            <w:gridSpan w:val="2"/>
            <w:vAlign w:val="center"/>
          </w:tcPr>
          <w:p>
            <w:pPr>
              <w:jc w:val="center"/>
            </w:pPr>
            <w:r>
              <w:rPr>
                <w:rFonts w:hint="eastAsia" w:ascii="宋体" w:hAnsi="宋体" w:cs="宋体"/>
                <w:lang w:val="zh-CN"/>
              </w:rPr>
              <w:t>陈丽华</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hAnsi="宋体" w:cs="??"/>
                <w:kern w:val="0"/>
                <w:sz w:val="20"/>
                <w:szCs w:val="20"/>
              </w:rPr>
              <w:t xml:space="preserve"> -</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202</w:t>
            </w:r>
          </w:p>
        </w:tc>
        <w:tc>
          <w:tcPr>
            <w:tcW w:w="1010" w:type="dxa"/>
            <w:gridSpan w:val="2"/>
            <w:vAlign w:val="center"/>
          </w:tcPr>
          <w:p>
            <w:pPr>
              <w:jc w:val="center"/>
            </w:pPr>
            <w:r>
              <w:rPr>
                <w:rFonts w:hint="eastAsia" w:ascii="宋体" w:hAnsi="宋体" w:cs="宋体"/>
                <w:lang w:val="zh-CN"/>
              </w:rPr>
              <w:t>潘晨</w:t>
            </w:r>
          </w:p>
        </w:tc>
        <w:tc>
          <w:tcPr>
            <w:tcW w:w="365" w:type="dxa"/>
            <w:vAlign w:val="center"/>
          </w:tcPr>
          <w:p>
            <w:pPr>
              <w:jc w:val="center"/>
            </w:pPr>
            <w:r>
              <w:rPr>
                <w:rFonts w:hint="eastAsia" w:ascii="宋体" w:hAnsi="宋体" w:cs="宋体"/>
              </w:rPr>
              <w:t>女</w:t>
            </w:r>
          </w:p>
        </w:tc>
        <w:tc>
          <w:tcPr>
            <w:tcW w:w="639" w:type="dxa"/>
            <w:vAlign w:val="center"/>
          </w:tcPr>
          <w:p>
            <w:pPr>
              <w:jc w:val="center"/>
            </w:pPr>
            <w:r>
              <w:t>38</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203</w:t>
            </w:r>
          </w:p>
        </w:tc>
        <w:tc>
          <w:tcPr>
            <w:tcW w:w="1010" w:type="dxa"/>
            <w:gridSpan w:val="2"/>
            <w:vAlign w:val="center"/>
          </w:tcPr>
          <w:p>
            <w:pPr>
              <w:jc w:val="center"/>
            </w:pPr>
            <w:r>
              <w:rPr>
                <w:rFonts w:hint="eastAsia" w:ascii="宋体" w:hAnsi="宋体" w:cs="宋体"/>
                <w:lang w:val="zh-CN"/>
              </w:rPr>
              <w:t>邵晓斌</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204</w:t>
            </w:r>
          </w:p>
        </w:tc>
        <w:tc>
          <w:tcPr>
            <w:tcW w:w="1010" w:type="dxa"/>
            <w:gridSpan w:val="2"/>
            <w:vAlign w:val="center"/>
          </w:tcPr>
          <w:p>
            <w:pPr>
              <w:jc w:val="center"/>
            </w:pPr>
            <w:r>
              <w:rPr>
                <w:rFonts w:hint="eastAsia" w:ascii="宋体" w:hAnsi="宋体" w:cs="宋体"/>
                <w:lang w:val="zh-CN"/>
              </w:rPr>
              <w:t>袁金强</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36</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8</w:t>
            </w:r>
          </w:p>
        </w:tc>
        <w:tc>
          <w:tcPr>
            <w:tcW w:w="1186" w:type="dxa"/>
            <w:vAlign w:val="center"/>
          </w:tcPr>
          <w:p>
            <w:pPr>
              <w:widowControl/>
              <w:tabs>
                <w:tab w:val="left" w:pos="720"/>
              </w:tabs>
              <w:jc w:val="center"/>
              <w:rPr>
                <w:rFonts w:ascii="Times New Roman" w:hAnsi="Times New Roman" w:cs="Times New Roman"/>
                <w:b/>
                <w:bCs/>
                <w:kern w:val="0"/>
                <w:sz w:val="24"/>
                <w:szCs w:val="24"/>
              </w:rPr>
            </w:pPr>
            <w:r>
              <w:rPr>
                <w:rFonts w:ascii="??" w:hAnsi="??" w:cs="??"/>
                <w:kern w:val="0"/>
                <w:sz w:val="20"/>
                <w:szCs w:val="20"/>
                <w:lang w:eastAsia="en-US"/>
              </w:rPr>
              <w:t>2012-2020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205</w:t>
            </w:r>
          </w:p>
        </w:tc>
        <w:tc>
          <w:tcPr>
            <w:tcW w:w="1010" w:type="dxa"/>
            <w:gridSpan w:val="2"/>
            <w:vAlign w:val="center"/>
          </w:tcPr>
          <w:p>
            <w:pPr>
              <w:jc w:val="center"/>
            </w:pPr>
            <w:r>
              <w:rPr>
                <w:rFonts w:hint="eastAsia" w:ascii="宋体" w:hAnsi="宋体" w:cs="宋体"/>
                <w:lang w:val="zh-TW" w:eastAsia="zh-TW"/>
              </w:rPr>
              <w:t>董婷</w:t>
            </w:r>
          </w:p>
        </w:tc>
        <w:tc>
          <w:tcPr>
            <w:tcW w:w="365" w:type="dxa"/>
            <w:vAlign w:val="center"/>
          </w:tcPr>
          <w:p>
            <w:pPr>
              <w:jc w:val="center"/>
            </w:pPr>
            <w:r>
              <w:rPr>
                <w:rFonts w:hint="eastAsia" w:ascii="宋体" w:hAnsi="宋体" w:cs="宋体"/>
              </w:rPr>
              <w:t>女</w:t>
            </w:r>
          </w:p>
        </w:tc>
        <w:tc>
          <w:tcPr>
            <w:tcW w:w="639" w:type="dxa"/>
            <w:vAlign w:val="center"/>
          </w:tcPr>
          <w:p>
            <w:pPr>
              <w:jc w:val="center"/>
            </w:pPr>
            <w:r>
              <w:t>33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美术</w:t>
            </w:r>
          </w:p>
        </w:tc>
        <w:tc>
          <w:tcPr>
            <w:tcW w:w="549" w:type="dxa"/>
            <w:vAlign w:val="center"/>
          </w:tcPr>
          <w:p>
            <w:pPr>
              <w:jc w:val="center"/>
            </w:pPr>
            <w:r>
              <w:t>206</w:t>
            </w:r>
          </w:p>
        </w:tc>
        <w:tc>
          <w:tcPr>
            <w:tcW w:w="1010" w:type="dxa"/>
            <w:gridSpan w:val="2"/>
            <w:vAlign w:val="center"/>
          </w:tcPr>
          <w:p>
            <w:pPr>
              <w:jc w:val="center"/>
            </w:pPr>
            <w:r>
              <w:rPr>
                <w:rFonts w:hint="eastAsia" w:ascii="宋体" w:hAnsi="宋体" w:cs="宋体"/>
                <w:lang w:val="zh-TW" w:eastAsia="zh-TW"/>
              </w:rPr>
              <w:t>李珊</w:t>
            </w:r>
          </w:p>
        </w:tc>
        <w:tc>
          <w:tcPr>
            <w:tcW w:w="365" w:type="dxa"/>
            <w:vAlign w:val="center"/>
          </w:tcPr>
          <w:p>
            <w:pPr>
              <w:jc w:val="center"/>
            </w:pPr>
            <w:r>
              <w:rPr>
                <w:rFonts w:hint="eastAsia" w:ascii="宋体" w:hAnsi="宋体" w:cs="宋体"/>
              </w:rPr>
              <w:t>女</w:t>
            </w:r>
          </w:p>
        </w:tc>
        <w:tc>
          <w:tcPr>
            <w:tcW w:w="639" w:type="dxa"/>
            <w:vAlign w:val="center"/>
          </w:tcPr>
          <w:p>
            <w:pPr>
              <w:jc w:val="center"/>
            </w:pPr>
            <w:r>
              <w:t>34</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音乐</w:t>
            </w:r>
          </w:p>
        </w:tc>
        <w:tc>
          <w:tcPr>
            <w:tcW w:w="549" w:type="dxa"/>
            <w:vAlign w:val="center"/>
          </w:tcPr>
          <w:p>
            <w:pPr>
              <w:jc w:val="center"/>
            </w:pPr>
            <w:r>
              <w:t>207</w:t>
            </w:r>
          </w:p>
        </w:tc>
        <w:tc>
          <w:tcPr>
            <w:tcW w:w="1010" w:type="dxa"/>
            <w:gridSpan w:val="2"/>
            <w:vAlign w:val="center"/>
          </w:tcPr>
          <w:p>
            <w:pPr>
              <w:jc w:val="center"/>
            </w:pPr>
            <w:r>
              <w:rPr>
                <w:rFonts w:hint="eastAsia" w:ascii="宋体" w:hAnsi="宋体" w:cs="宋体"/>
                <w:lang w:val="zh-CN"/>
              </w:rPr>
              <w:t>杨琼</w:t>
            </w:r>
          </w:p>
        </w:tc>
        <w:tc>
          <w:tcPr>
            <w:tcW w:w="365" w:type="dxa"/>
            <w:vAlign w:val="center"/>
          </w:tcPr>
          <w:p>
            <w:pPr>
              <w:jc w:val="center"/>
            </w:pPr>
            <w:r>
              <w:rPr>
                <w:rFonts w:hint="eastAsia" w:ascii="宋体" w:hAnsi="宋体" w:cs="宋体"/>
              </w:rPr>
              <w:t>女</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28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1992</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音乐</w:t>
            </w:r>
          </w:p>
        </w:tc>
        <w:tc>
          <w:tcPr>
            <w:tcW w:w="549" w:type="dxa"/>
            <w:vAlign w:val="center"/>
          </w:tcPr>
          <w:p>
            <w:pPr>
              <w:jc w:val="center"/>
            </w:pPr>
            <w:r>
              <w:t>208</w:t>
            </w:r>
          </w:p>
        </w:tc>
        <w:tc>
          <w:tcPr>
            <w:tcW w:w="1010" w:type="dxa"/>
            <w:gridSpan w:val="2"/>
            <w:vAlign w:val="center"/>
          </w:tcPr>
          <w:p>
            <w:pPr>
              <w:jc w:val="center"/>
            </w:pPr>
            <w:r>
              <w:rPr>
                <w:rFonts w:hint="eastAsia" w:ascii="宋体" w:hAnsi="宋体" w:cs="宋体"/>
                <w:lang w:val="zh-CN"/>
              </w:rPr>
              <w:t>洪春雷</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40</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音乐</w:t>
            </w:r>
          </w:p>
        </w:tc>
        <w:tc>
          <w:tcPr>
            <w:tcW w:w="549" w:type="dxa"/>
            <w:vAlign w:val="center"/>
          </w:tcPr>
          <w:p>
            <w:pPr>
              <w:jc w:val="center"/>
            </w:pPr>
            <w:r>
              <w:t>209</w:t>
            </w:r>
          </w:p>
        </w:tc>
        <w:tc>
          <w:tcPr>
            <w:tcW w:w="1010" w:type="dxa"/>
            <w:gridSpan w:val="2"/>
            <w:vAlign w:val="center"/>
          </w:tcPr>
          <w:p>
            <w:pPr>
              <w:jc w:val="center"/>
            </w:pPr>
            <w:r>
              <w:rPr>
                <w:rFonts w:hint="eastAsia" w:ascii="宋体" w:hAnsi="宋体" w:cs="宋体"/>
                <w:lang w:val="ja-JP" w:eastAsia="ja-JP"/>
              </w:rPr>
              <w:t>魏哲媛</w:t>
            </w:r>
          </w:p>
        </w:tc>
        <w:tc>
          <w:tcPr>
            <w:tcW w:w="365" w:type="dxa"/>
            <w:vAlign w:val="center"/>
          </w:tcPr>
          <w:p>
            <w:pPr>
              <w:jc w:val="center"/>
            </w:pPr>
            <w:r>
              <w:rPr>
                <w:rFonts w:hint="eastAsia" w:ascii="宋体" w:hAnsi="宋体" w:cs="宋体"/>
              </w:rPr>
              <w:t>女</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rPr>
              <w:t>中二</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通用</w:t>
            </w:r>
          </w:p>
        </w:tc>
        <w:tc>
          <w:tcPr>
            <w:tcW w:w="549" w:type="dxa"/>
            <w:vAlign w:val="center"/>
          </w:tcPr>
          <w:p>
            <w:pPr>
              <w:jc w:val="center"/>
            </w:pPr>
            <w:r>
              <w:t>210</w:t>
            </w:r>
          </w:p>
        </w:tc>
        <w:tc>
          <w:tcPr>
            <w:tcW w:w="1010" w:type="dxa"/>
            <w:gridSpan w:val="2"/>
            <w:vAlign w:val="center"/>
          </w:tcPr>
          <w:p>
            <w:pPr>
              <w:jc w:val="center"/>
            </w:pPr>
            <w:r>
              <w:rPr>
                <w:rFonts w:hint="eastAsia" w:ascii="宋体" w:hAnsi="宋体" w:cs="宋体"/>
                <w:lang w:val="zh-CN"/>
              </w:rPr>
              <w:t>杨立新</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55</w:t>
            </w:r>
          </w:p>
        </w:tc>
        <w:tc>
          <w:tcPr>
            <w:tcW w:w="728" w:type="dxa"/>
            <w:vAlign w:val="center"/>
          </w:tcPr>
          <w:p>
            <w:pPr>
              <w:jc w:val="center"/>
            </w:pPr>
            <w:r>
              <w:rPr>
                <w:rFonts w:hint="eastAsia"/>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通用</w:t>
            </w:r>
          </w:p>
        </w:tc>
        <w:tc>
          <w:tcPr>
            <w:tcW w:w="549" w:type="dxa"/>
            <w:vAlign w:val="center"/>
          </w:tcPr>
          <w:p>
            <w:pPr>
              <w:jc w:val="center"/>
            </w:pPr>
            <w:r>
              <w:t>211</w:t>
            </w:r>
          </w:p>
        </w:tc>
        <w:tc>
          <w:tcPr>
            <w:tcW w:w="1010" w:type="dxa"/>
            <w:gridSpan w:val="2"/>
            <w:vAlign w:val="center"/>
          </w:tcPr>
          <w:p>
            <w:pPr>
              <w:jc w:val="center"/>
            </w:pPr>
            <w:r>
              <w:rPr>
                <w:rFonts w:hint="eastAsia" w:ascii="宋体" w:hAnsi="宋体" w:cs="宋体"/>
                <w:lang w:val="zh-CN"/>
              </w:rPr>
              <w:t>姜言斌</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59</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40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1980</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ja-JP" w:eastAsia="ja-JP"/>
              </w:rPr>
              <w:t>通用</w:t>
            </w:r>
          </w:p>
        </w:tc>
        <w:tc>
          <w:tcPr>
            <w:tcW w:w="549" w:type="dxa"/>
            <w:vAlign w:val="center"/>
          </w:tcPr>
          <w:p>
            <w:pPr>
              <w:jc w:val="center"/>
            </w:pPr>
            <w:r>
              <w:t>212</w:t>
            </w:r>
          </w:p>
        </w:tc>
        <w:tc>
          <w:tcPr>
            <w:tcW w:w="1010" w:type="dxa"/>
            <w:gridSpan w:val="2"/>
            <w:vAlign w:val="center"/>
          </w:tcPr>
          <w:p>
            <w:pPr>
              <w:jc w:val="center"/>
            </w:pPr>
            <w:r>
              <w:rPr>
                <w:rFonts w:hint="eastAsia" w:ascii="宋体" w:hAnsi="宋体" w:cs="宋体"/>
                <w:lang w:val="zh-CN"/>
              </w:rPr>
              <w:t>周维祥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52</w:t>
            </w:r>
          </w:p>
        </w:tc>
        <w:tc>
          <w:tcPr>
            <w:tcW w:w="728" w:type="dxa"/>
            <w:vAlign w:val="center"/>
          </w:tcPr>
          <w:p>
            <w:pPr>
              <w:jc w:val="center"/>
            </w:pPr>
            <w:r>
              <w:rPr>
                <w:rFonts w:hint="eastAsia" w:ascii="宋体" w:hAnsi="宋体" w:cs="宋体"/>
                <w:lang w:val="zh-CN"/>
              </w:rPr>
              <w:t>大专</w:t>
            </w:r>
          </w:p>
        </w:tc>
        <w:tc>
          <w:tcPr>
            <w:tcW w:w="769" w:type="dxa"/>
            <w:vAlign w:val="center"/>
          </w:tcPr>
          <w:p>
            <w:pPr>
              <w:jc w:val="center"/>
            </w:pPr>
            <w:r>
              <w:rPr>
                <w:rFonts w:hint="eastAsia" w:ascii="宋体" w:hAnsi="宋体" w:cs="宋体"/>
                <w:lang w:val="zh-CN"/>
              </w:rPr>
              <w:t>大专</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31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1989</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心理</w:t>
            </w:r>
          </w:p>
        </w:tc>
        <w:tc>
          <w:tcPr>
            <w:tcW w:w="549" w:type="dxa"/>
            <w:vAlign w:val="center"/>
          </w:tcPr>
          <w:p>
            <w:pPr>
              <w:jc w:val="center"/>
            </w:pPr>
            <w:r>
              <w:t>213</w:t>
            </w:r>
          </w:p>
        </w:tc>
        <w:tc>
          <w:tcPr>
            <w:tcW w:w="1010" w:type="dxa"/>
            <w:gridSpan w:val="2"/>
            <w:vAlign w:val="center"/>
          </w:tcPr>
          <w:p>
            <w:pPr>
              <w:jc w:val="center"/>
            </w:pPr>
            <w:r>
              <w:rPr>
                <w:rFonts w:hint="eastAsia" w:ascii="宋体" w:hAnsi="宋体" w:cs="宋体"/>
                <w:lang w:val="zh-CN"/>
              </w:rPr>
              <w:t>彭小艳</w:t>
            </w:r>
          </w:p>
        </w:tc>
        <w:tc>
          <w:tcPr>
            <w:tcW w:w="365" w:type="dxa"/>
            <w:vAlign w:val="center"/>
          </w:tcPr>
          <w:p>
            <w:pPr>
              <w:jc w:val="center"/>
            </w:pPr>
            <w:r>
              <w:rPr>
                <w:rFonts w:hint="eastAsia" w:ascii="宋体" w:hAnsi="宋体" w:cs="宋体"/>
              </w:rPr>
              <w:t>女</w:t>
            </w:r>
          </w:p>
        </w:tc>
        <w:tc>
          <w:tcPr>
            <w:tcW w:w="639" w:type="dxa"/>
            <w:vAlign w:val="center"/>
          </w:tcPr>
          <w:p>
            <w:pPr>
              <w:jc w:val="center"/>
            </w:pPr>
            <w:r>
              <w:t>41</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心理</w:t>
            </w:r>
          </w:p>
        </w:tc>
        <w:tc>
          <w:tcPr>
            <w:tcW w:w="549" w:type="dxa"/>
            <w:vAlign w:val="center"/>
          </w:tcPr>
          <w:p>
            <w:pPr>
              <w:jc w:val="center"/>
            </w:pPr>
            <w:r>
              <w:t>214</w:t>
            </w:r>
          </w:p>
        </w:tc>
        <w:tc>
          <w:tcPr>
            <w:tcW w:w="1010" w:type="dxa"/>
            <w:gridSpan w:val="2"/>
            <w:vAlign w:val="center"/>
          </w:tcPr>
          <w:p>
            <w:pPr>
              <w:jc w:val="center"/>
            </w:pPr>
            <w:r>
              <w:rPr>
                <w:rFonts w:hint="eastAsia" w:ascii="宋体" w:hAnsi="宋体" w:cs="宋体"/>
                <w:lang w:val="zh-TW" w:eastAsia="zh-TW"/>
              </w:rPr>
              <w:t>邱晨</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37</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2007</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rPr>
              <w:t>心理</w:t>
            </w:r>
          </w:p>
        </w:tc>
        <w:tc>
          <w:tcPr>
            <w:tcW w:w="549" w:type="dxa"/>
            <w:vAlign w:val="center"/>
          </w:tcPr>
          <w:p>
            <w:pPr>
              <w:jc w:val="center"/>
            </w:pPr>
            <w:r>
              <w:t>215</w:t>
            </w:r>
          </w:p>
        </w:tc>
        <w:tc>
          <w:tcPr>
            <w:tcW w:w="1010" w:type="dxa"/>
            <w:gridSpan w:val="2"/>
            <w:vAlign w:val="center"/>
          </w:tcPr>
          <w:p>
            <w:pPr>
              <w:jc w:val="center"/>
            </w:pPr>
            <w:r>
              <w:rPr>
                <w:rFonts w:hint="eastAsia" w:ascii="宋体" w:hAnsi="宋体" w:cs="宋体"/>
                <w:lang w:val="zh-CN"/>
              </w:rPr>
              <w:t>杨丹</w:t>
            </w:r>
          </w:p>
        </w:tc>
        <w:tc>
          <w:tcPr>
            <w:tcW w:w="365" w:type="dxa"/>
            <w:vAlign w:val="center"/>
          </w:tcPr>
          <w:p>
            <w:pPr>
              <w:jc w:val="center"/>
            </w:pPr>
            <w:r>
              <w:rPr>
                <w:rFonts w:hint="eastAsia" w:ascii="宋体" w:hAnsi="宋体" w:cs="宋体"/>
              </w:rPr>
              <w:t>女</w:t>
            </w:r>
          </w:p>
        </w:tc>
        <w:tc>
          <w:tcPr>
            <w:tcW w:w="639" w:type="dxa"/>
            <w:vAlign w:val="center"/>
          </w:tcPr>
          <w:p>
            <w:pPr>
              <w:jc w:val="center"/>
            </w:pPr>
            <w:r>
              <w:t>26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2</w:t>
            </w:r>
          </w:p>
        </w:tc>
        <w:tc>
          <w:tcPr>
            <w:tcW w:w="1186" w:type="dxa"/>
            <w:vAlign w:val="center"/>
          </w:tcPr>
          <w:p>
            <w:pPr>
              <w:pStyle w:val="52"/>
              <w:pBdr>
                <w:top w:val="none" w:color="auto" w:sz="0" w:space="0"/>
                <w:left w:val="none" w:color="auto" w:sz="0" w:space="0"/>
                <w:bottom w:val="none" w:color="auto" w:sz="0" w:space="0"/>
                <w:right w:val="none" w:color="auto" w:sz="0" w:space="0"/>
              </w:pBdr>
              <w:tabs>
                <w:tab w:val="left" w:pos="720"/>
              </w:tabs>
              <w:jc w:val="center"/>
            </w:pPr>
            <w:r>
              <w:rPr>
                <w:rFonts w:ascii="??" w:hAnsi="??" w:cs="??"/>
                <w:sz w:val="20"/>
                <w:szCs w:val="20"/>
              </w:rPr>
              <w:t>2018</w:t>
            </w:r>
            <w:r>
              <w:rPr>
                <w:rFonts w:ascii="宋体" w:hAnsi="宋体" w:eastAsia="宋体" w:cs="??"/>
                <w:sz w:val="20"/>
                <w:szCs w:val="20"/>
              </w:rPr>
              <w:t>-</w:t>
            </w:r>
            <w:r>
              <w:rPr>
                <w:rFonts w:ascii="??" w:hAnsi="??" w:eastAsia="宋体" w:cs="??"/>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216</w:t>
            </w:r>
          </w:p>
        </w:tc>
        <w:tc>
          <w:tcPr>
            <w:tcW w:w="1010" w:type="dxa"/>
            <w:gridSpan w:val="2"/>
            <w:vAlign w:val="center"/>
          </w:tcPr>
          <w:p>
            <w:pPr>
              <w:jc w:val="center"/>
            </w:pPr>
            <w:r>
              <w:rPr>
                <w:rFonts w:hint="eastAsia" w:ascii="宋体" w:hAnsi="宋体" w:cs="宋体"/>
                <w:lang w:val="zh-CN"/>
              </w:rPr>
              <w:t>吴永胜</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57</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中高</w:t>
            </w:r>
          </w:p>
        </w:tc>
        <w:tc>
          <w:tcPr>
            <w:tcW w:w="740" w:type="dxa"/>
            <w:vAlign w:val="center"/>
          </w:tcPr>
          <w:p>
            <w:pPr>
              <w:jc w:val="center"/>
            </w:pPr>
            <w:r>
              <w:t>39</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1981</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217</w:t>
            </w:r>
          </w:p>
        </w:tc>
        <w:tc>
          <w:tcPr>
            <w:tcW w:w="1010" w:type="dxa"/>
            <w:gridSpan w:val="2"/>
            <w:vAlign w:val="center"/>
          </w:tcPr>
          <w:p>
            <w:pPr>
              <w:jc w:val="center"/>
            </w:pPr>
            <w:r>
              <w:rPr>
                <w:rFonts w:hint="eastAsia" w:ascii="宋体" w:hAnsi="宋体" w:cs="宋体"/>
                <w:lang w:val="zh-CN"/>
              </w:rPr>
              <w:t>吕健</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42</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18</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2002</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218</w:t>
            </w:r>
          </w:p>
        </w:tc>
        <w:tc>
          <w:tcPr>
            <w:tcW w:w="1010" w:type="dxa"/>
            <w:gridSpan w:val="2"/>
            <w:vAlign w:val="center"/>
          </w:tcPr>
          <w:p>
            <w:pPr>
              <w:jc w:val="center"/>
            </w:pPr>
            <w:r>
              <w:rPr>
                <w:rFonts w:hint="eastAsia" w:ascii="宋体" w:hAnsi="宋体" w:cs="宋体"/>
                <w:lang w:val="ja-JP" w:eastAsia="ja-JP"/>
              </w:rPr>
              <w:t>肖小桃</w:t>
            </w:r>
          </w:p>
        </w:tc>
        <w:tc>
          <w:tcPr>
            <w:tcW w:w="365" w:type="dxa"/>
            <w:vAlign w:val="center"/>
          </w:tcPr>
          <w:p>
            <w:pPr>
              <w:jc w:val="center"/>
            </w:pPr>
            <w:r>
              <w:rPr>
                <w:rFonts w:hint="eastAsia" w:ascii="宋体" w:hAnsi="宋体" w:cs="宋体"/>
              </w:rPr>
              <w:t>女</w:t>
            </w:r>
          </w:p>
        </w:tc>
        <w:tc>
          <w:tcPr>
            <w:tcW w:w="639" w:type="dxa"/>
            <w:vAlign w:val="center"/>
          </w:tcPr>
          <w:p>
            <w:pPr>
              <w:jc w:val="center"/>
            </w:pPr>
            <w:r>
              <w:t>46</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23</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1997</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219</w:t>
            </w:r>
          </w:p>
        </w:tc>
        <w:tc>
          <w:tcPr>
            <w:tcW w:w="1010" w:type="dxa"/>
            <w:gridSpan w:val="2"/>
            <w:vAlign w:val="center"/>
          </w:tcPr>
          <w:p>
            <w:pPr>
              <w:jc w:val="center"/>
            </w:pPr>
            <w:r>
              <w:rPr>
                <w:rFonts w:hint="eastAsia" w:ascii="宋体" w:hAnsi="宋体" w:cs="宋体"/>
                <w:lang w:val="zh-CN"/>
              </w:rPr>
              <w:t>张晓蕾</w:t>
            </w:r>
          </w:p>
        </w:tc>
        <w:tc>
          <w:tcPr>
            <w:tcW w:w="365" w:type="dxa"/>
            <w:vAlign w:val="center"/>
          </w:tcPr>
          <w:p>
            <w:pPr>
              <w:jc w:val="center"/>
            </w:pPr>
            <w:r>
              <w:rPr>
                <w:rFonts w:hint="eastAsia" w:ascii="宋体" w:hAnsi="宋体" w:cs="宋体"/>
              </w:rPr>
              <w:t>女</w:t>
            </w:r>
          </w:p>
        </w:tc>
        <w:tc>
          <w:tcPr>
            <w:tcW w:w="639" w:type="dxa"/>
            <w:vAlign w:val="center"/>
          </w:tcPr>
          <w:p>
            <w:pPr>
              <w:jc w:val="center"/>
            </w:pPr>
            <w:r>
              <w:t>45</w:t>
            </w:r>
          </w:p>
        </w:tc>
        <w:tc>
          <w:tcPr>
            <w:tcW w:w="728" w:type="dxa"/>
            <w:vAlign w:val="center"/>
          </w:tcPr>
          <w:p>
            <w:pPr>
              <w:jc w:val="center"/>
            </w:pPr>
            <w:r>
              <w:rPr>
                <w:rFonts w:hint="eastAsia" w:ascii="宋体" w:hAnsi="宋体" w:cs="宋体"/>
                <w:lang w:val="ja-JP"/>
              </w:rPr>
              <w:t>大专</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24</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1996</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220</w:t>
            </w:r>
          </w:p>
        </w:tc>
        <w:tc>
          <w:tcPr>
            <w:tcW w:w="1010" w:type="dxa"/>
            <w:gridSpan w:val="2"/>
            <w:vAlign w:val="center"/>
          </w:tcPr>
          <w:p>
            <w:pPr>
              <w:jc w:val="center"/>
            </w:pPr>
            <w:r>
              <w:rPr>
                <w:rFonts w:hint="eastAsia" w:ascii="宋体" w:hAnsi="宋体" w:cs="宋体"/>
                <w:lang w:val="zh-TW" w:eastAsia="zh-TW"/>
              </w:rPr>
              <w:t>林欣</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17</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2003</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221</w:t>
            </w:r>
          </w:p>
        </w:tc>
        <w:tc>
          <w:tcPr>
            <w:tcW w:w="1010" w:type="dxa"/>
            <w:gridSpan w:val="2"/>
            <w:vAlign w:val="center"/>
          </w:tcPr>
          <w:p>
            <w:pPr>
              <w:jc w:val="center"/>
            </w:pPr>
            <w:r>
              <w:rPr>
                <w:rFonts w:hint="eastAsia" w:ascii="宋体" w:hAnsi="宋体" w:cs="宋体"/>
                <w:lang w:val="zh-CN"/>
              </w:rPr>
              <w:t>胡翠丽</w:t>
            </w:r>
          </w:p>
        </w:tc>
        <w:tc>
          <w:tcPr>
            <w:tcW w:w="365" w:type="dxa"/>
            <w:vAlign w:val="center"/>
          </w:tcPr>
          <w:p>
            <w:pPr>
              <w:jc w:val="center"/>
            </w:pPr>
            <w:r>
              <w:rPr>
                <w:rFonts w:hint="eastAsia" w:ascii="宋体" w:hAnsi="宋体" w:cs="宋体"/>
              </w:rPr>
              <w:t>女</w:t>
            </w:r>
          </w:p>
        </w:tc>
        <w:tc>
          <w:tcPr>
            <w:tcW w:w="639" w:type="dxa"/>
            <w:vAlign w:val="center"/>
          </w:tcPr>
          <w:p>
            <w:pPr>
              <w:jc w:val="center"/>
            </w:pPr>
            <w:r>
              <w:t>39</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16</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2004</w:t>
            </w:r>
            <w:r>
              <w:rPr>
                <w:rFonts w:ascii="宋体" w:cs="??"/>
                <w:kern w:val="0"/>
                <w:sz w:val="20"/>
                <w:szCs w:val="20"/>
              </w:rPr>
              <w:t>-</w:t>
            </w:r>
            <w:r>
              <w:rPr>
                <w:rFonts w:ascii="??" w:hAnsi="??" w:cs="??"/>
                <w:kern w:val="0"/>
                <w:sz w:val="20"/>
                <w:szCs w:val="20"/>
              </w:rPr>
              <w:t>2020</w:t>
            </w:r>
          </w:p>
        </w:tc>
        <w:tc>
          <w:tcPr>
            <w:tcW w:w="1547" w:type="dxa"/>
            <w:vAlign w:val="center"/>
          </w:tcPr>
          <w:p>
            <w:pPr>
              <w:jc w:val="cente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222</w:t>
            </w:r>
          </w:p>
        </w:tc>
        <w:tc>
          <w:tcPr>
            <w:tcW w:w="1010" w:type="dxa"/>
            <w:gridSpan w:val="2"/>
            <w:vAlign w:val="center"/>
          </w:tcPr>
          <w:p>
            <w:pPr>
              <w:jc w:val="center"/>
            </w:pPr>
            <w:r>
              <w:rPr>
                <w:rFonts w:hint="eastAsia" w:ascii="宋体" w:hAnsi="宋体" w:cs="宋体"/>
                <w:lang w:val="zh-CN"/>
              </w:rPr>
              <w:t>刘付燕</w:t>
            </w:r>
          </w:p>
        </w:tc>
        <w:tc>
          <w:tcPr>
            <w:tcW w:w="365" w:type="dxa"/>
            <w:vAlign w:val="center"/>
          </w:tcPr>
          <w:p>
            <w:pPr>
              <w:jc w:val="center"/>
            </w:pPr>
            <w:r>
              <w:rPr>
                <w:rFonts w:hint="eastAsia" w:ascii="宋体" w:hAnsi="宋体" w:cs="宋体"/>
              </w:rPr>
              <w:t>女</w:t>
            </w:r>
          </w:p>
        </w:tc>
        <w:tc>
          <w:tcPr>
            <w:tcW w:w="639" w:type="dxa"/>
            <w:vAlign w:val="center"/>
          </w:tcPr>
          <w:p>
            <w:pPr>
              <w:jc w:val="center"/>
            </w:pPr>
            <w:r>
              <w:t>37</w:t>
            </w:r>
          </w:p>
        </w:tc>
        <w:tc>
          <w:tcPr>
            <w:tcW w:w="728" w:type="dxa"/>
            <w:vAlign w:val="center"/>
          </w:tcPr>
          <w:p>
            <w:pPr>
              <w:jc w:val="center"/>
            </w:pPr>
            <w:r>
              <w:rPr>
                <w:rFonts w:hint="eastAsia" w:ascii="宋体" w:hAnsi="宋体" w:cs="宋体"/>
                <w:lang w:val="zh-CN"/>
              </w:rPr>
              <w:t>硕研</w:t>
            </w:r>
          </w:p>
        </w:tc>
        <w:tc>
          <w:tcPr>
            <w:tcW w:w="769" w:type="dxa"/>
            <w:vAlign w:val="center"/>
          </w:tcPr>
          <w:p>
            <w:pPr>
              <w:jc w:val="center"/>
            </w:pPr>
            <w:r>
              <w:rPr>
                <w:rFonts w:hint="eastAsia" w:ascii="宋体" w:hAnsi="宋体" w:cs="宋体"/>
                <w:lang w:val="zh-CN"/>
              </w:rPr>
              <w:t>硕研</w:t>
            </w:r>
          </w:p>
        </w:tc>
        <w:tc>
          <w:tcPr>
            <w:tcW w:w="811" w:type="dxa"/>
            <w:vAlign w:val="center"/>
          </w:tcPr>
          <w:p>
            <w:pPr>
              <w:jc w:val="center"/>
            </w:pPr>
            <w:r>
              <w:rPr>
                <w:rFonts w:hint="eastAsia" w:ascii="宋体" w:hAnsi="宋体" w:cs="宋体"/>
                <w:lang w:val="zh-TW" w:eastAsia="zh-TW"/>
              </w:rPr>
              <w:t>中一</w:t>
            </w:r>
          </w:p>
        </w:tc>
        <w:tc>
          <w:tcPr>
            <w:tcW w:w="740" w:type="dxa"/>
            <w:vAlign w:val="center"/>
          </w:tcPr>
          <w:p>
            <w:pPr>
              <w:jc w:val="center"/>
            </w:pPr>
            <w:r>
              <w:t>10</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2010</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区优教</w:t>
            </w:r>
          </w:p>
          <w:p>
            <w:pPr>
              <w:jc w:val="center"/>
              <w:rPr>
                <w:rFonts w:ascii="宋体" w:hAnsi="宋体" w:cs="宋体"/>
                <w:sz w:val="24"/>
                <w:szCs w:val="24"/>
              </w:rPr>
            </w:pPr>
            <w:r>
              <w:rPr>
                <w:rFonts w:hint="eastAsia"/>
              </w:rPr>
              <w:t>校年度考核优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223</w:t>
            </w:r>
          </w:p>
        </w:tc>
        <w:tc>
          <w:tcPr>
            <w:tcW w:w="1010" w:type="dxa"/>
            <w:gridSpan w:val="2"/>
            <w:vAlign w:val="center"/>
          </w:tcPr>
          <w:p>
            <w:pPr>
              <w:jc w:val="center"/>
            </w:pPr>
            <w:r>
              <w:rPr>
                <w:rFonts w:hint="eastAsia" w:ascii="宋体" w:hAnsi="宋体" w:cs="宋体"/>
                <w:lang w:val="zh-CN"/>
              </w:rPr>
              <w:t>冯阳旭</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33</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11</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2009</w:t>
            </w:r>
            <w:r>
              <w:rPr>
                <w:rFonts w:ascii="宋体" w:cs="??"/>
                <w:kern w:val="0"/>
                <w:sz w:val="20"/>
                <w:szCs w:val="20"/>
              </w:rPr>
              <w:t>-</w:t>
            </w:r>
            <w:r>
              <w:rPr>
                <w:rFonts w:ascii="??" w:hAnsi="??" w:cs="??"/>
                <w:kern w:val="0"/>
                <w:sz w:val="20"/>
                <w:szCs w:val="20"/>
              </w:rPr>
              <w:t>2020</w:t>
            </w:r>
          </w:p>
        </w:tc>
        <w:tc>
          <w:tcPr>
            <w:tcW w:w="1547" w:type="dxa"/>
            <w:vAlign w:val="center"/>
          </w:tcPr>
          <w:p>
            <w:pPr>
              <w:jc w:val="center"/>
            </w:pPr>
            <w:r>
              <w:rPr>
                <w:rFonts w:hint="eastAsia"/>
              </w:rPr>
              <w:t>校年度考核优</w:t>
            </w:r>
          </w:p>
        </w:tc>
      </w:tr>
      <w:tr>
        <w:tblPrEx>
          <w:tblCellMar>
            <w:top w:w="0" w:type="dxa"/>
            <w:left w:w="108" w:type="dxa"/>
            <w:bottom w:w="0" w:type="dxa"/>
            <w:right w:w="108" w:type="dxa"/>
          </w:tblCellMar>
        </w:tblPrEx>
        <w:trPr>
          <w:jc w:val="center"/>
        </w:trPr>
        <w:tc>
          <w:tcPr>
            <w:tcW w:w="823" w:type="dxa"/>
            <w:vAlign w:val="center"/>
          </w:tcPr>
          <w:p>
            <w:pPr>
              <w:jc w:val="center"/>
            </w:pPr>
            <w:r>
              <w:rPr>
                <w:rFonts w:hint="eastAsia" w:ascii="宋体" w:hAnsi="宋体" w:cs="宋体"/>
                <w:lang w:val="zh-CN"/>
              </w:rPr>
              <w:t>信息</w:t>
            </w:r>
          </w:p>
        </w:tc>
        <w:tc>
          <w:tcPr>
            <w:tcW w:w="549" w:type="dxa"/>
            <w:vAlign w:val="center"/>
          </w:tcPr>
          <w:p>
            <w:pPr>
              <w:jc w:val="center"/>
            </w:pPr>
            <w:r>
              <w:t>224</w:t>
            </w:r>
          </w:p>
        </w:tc>
        <w:tc>
          <w:tcPr>
            <w:tcW w:w="1010" w:type="dxa"/>
            <w:gridSpan w:val="2"/>
            <w:vAlign w:val="center"/>
          </w:tcPr>
          <w:p>
            <w:pPr>
              <w:jc w:val="center"/>
            </w:pPr>
            <w:r>
              <w:rPr>
                <w:rFonts w:hint="eastAsia" w:ascii="宋体" w:hAnsi="宋体" w:cs="宋体"/>
                <w:lang w:val="zh-CN"/>
              </w:rPr>
              <w:t>苏杨</w:t>
            </w:r>
          </w:p>
        </w:tc>
        <w:tc>
          <w:tcPr>
            <w:tcW w:w="365" w:type="dxa"/>
            <w:vAlign w:val="center"/>
          </w:tcPr>
          <w:p>
            <w:pPr>
              <w:jc w:val="center"/>
            </w:pPr>
            <w:r>
              <w:rPr>
                <w:rFonts w:hint="eastAsia" w:ascii="宋体" w:hAnsi="宋体" w:cs="宋体"/>
                <w:lang w:val="ja-JP" w:eastAsia="ja-JP"/>
              </w:rPr>
              <w:t>男</w:t>
            </w:r>
          </w:p>
        </w:tc>
        <w:tc>
          <w:tcPr>
            <w:tcW w:w="639" w:type="dxa"/>
            <w:vAlign w:val="center"/>
          </w:tcPr>
          <w:p>
            <w:pPr>
              <w:jc w:val="center"/>
            </w:pPr>
            <w:r>
              <w:t>35</w:t>
            </w:r>
          </w:p>
        </w:tc>
        <w:tc>
          <w:tcPr>
            <w:tcW w:w="728" w:type="dxa"/>
            <w:vAlign w:val="center"/>
          </w:tcPr>
          <w:p>
            <w:pPr>
              <w:jc w:val="center"/>
            </w:pPr>
            <w:r>
              <w:rPr>
                <w:rFonts w:hint="eastAsia" w:ascii="宋体" w:hAnsi="宋体" w:cs="宋体"/>
                <w:lang w:val="ja-JP" w:eastAsia="ja-JP"/>
              </w:rPr>
              <w:t>本科</w:t>
            </w:r>
          </w:p>
        </w:tc>
        <w:tc>
          <w:tcPr>
            <w:tcW w:w="769" w:type="dxa"/>
            <w:vAlign w:val="center"/>
          </w:tcPr>
          <w:p>
            <w:pPr>
              <w:jc w:val="center"/>
            </w:pPr>
            <w:r>
              <w:rPr>
                <w:rFonts w:hint="eastAsia" w:ascii="宋体" w:hAnsi="宋体" w:cs="宋体"/>
                <w:lang w:val="ja-JP" w:eastAsia="ja-JP"/>
              </w:rPr>
              <w:t>本科</w:t>
            </w:r>
          </w:p>
        </w:tc>
        <w:tc>
          <w:tcPr>
            <w:tcW w:w="811" w:type="dxa"/>
            <w:vAlign w:val="center"/>
          </w:tcPr>
          <w:p>
            <w:pPr>
              <w:jc w:val="center"/>
            </w:pPr>
            <w:r>
              <w:rPr>
                <w:rFonts w:hint="eastAsia" w:ascii="宋体" w:hAnsi="宋体" w:cs="宋体"/>
              </w:rPr>
              <w:t>中二</w:t>
            </w:r>
          </w:p>
        </w:tc>
        <w:tc>
          <w:tcPr>
            <w:tcW w:w="740" w:type="dxa"/>
            <w:vAlign w:val="center"/>
          </w:tcPr>
          <w:p>
            <w:pPr>
              <w:jc w:val="center"/>
            </w:pPr>
            <w:r>
              <w:t>12</w:t>
            </w:r>
          </w:p>
        </w:tc>
        <w:tc>
          <w:tcPr>
            <w:tcW w:w="1186" w:type="dxa"/>
            <w:vAlign w:val="center"/>
          </w:tcPr>
          <w:p>
            <w:pPr>
              <w:widowControl/>
              <w:tabs>
                <w:tab w:val="left" w:pos="720"/>
              </w:tabs>
              <w:jc w:val="center"/>
              <w:rPr>
                <w:rFonts w:ascii="Times New Roman" w:hAnsi="Times New Roman" w:cs="Times New Roman"/>
                <w:kern w:val="0"/>
                <w:sz w:val="24"/>
                <w:szCs w:val="24"/>
                <w:lang w:eastAsia="en-US"/>
              </w:rPr>
            </w:pPr>
            <w:r>
              <w:rPr>
                <w:rFonts w:ascii="??" w:hAnsi="??" w:cs="??"/>
                <w:kern w:val="0"/>
                <w:sz w:val="20"/>
                <w:szCs w:val="20"/>
                <w:lang w:eastAsia="en-US"/>
              </w:rPr>
              <w:t>2008</w:t>
            </w:r>
            <w:r>
              <w:rPr>
                <w:rFonts w:ascii="宋体" w:cs="??"/>
                <w:kern w:val="0"/>
                <w:sz w:val="20"/>
                <w:szCs w:val="20"/>
              </w:rPr>
              <w:t>-</w:t>
            </w:r>
            <w:r>
              <w:rPr>
                <w:rFonts w:ascii="??" w:hAnsi="??" w:cs="??"/>
                <w:kern w:val="0"/>
                <w:sz w:val="20"/>
                <w:szCs w:val="20"/>
              </w:rPr>
              <w:t>2020</w:t>
            </w:r>
          </w:p>
        </w:tc>
        <w:tc>
          <w:tcPr>
            <w:tcW w:w="1547" w:type="dxa"/>
            <w:vAlign w:val="center"/>
          </w:tcPr>
          <w:p>
            <w:pPr>
              <w:jc w:val="center"/>
            </w:pPr>
          </w:p>
        </w:tc>
      </w:tr>
      <w:tr>
        <w:tblPrEx>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数学</w:t>
            </w:r>
          </w:p>
        </w:tc>
        <w:tc>
          <w:tcPr>
            <w:tcW w:w="549" w:type="dxa"/>
            <w:vAlign w:val="center"/>
          </w:tcPr>
          <w:p>
            <w:pPr>
              <w:jc w:val="center"/>
            </w:pPr>
            <w:r>
              <w:rPr>
                <w:rFonts w:hint="eastAsia"/>
              </w:rPr>
              <w:t>225</w:t>
            </w:r>
          </w:p>
        </w:tc>
        <w:tc>
          <w:tcPr>
            <w:tcW w:w="1010" w:type="dxa"/>
            <w:gridSpan w:val="2"/>
            <w:vAlign w:val="center"/>
          </w:tcPr>
          <w:p>
            <w:pPr>
              <w:jc w:val="center"/>
              <w:rPr>
                <w:rFonts w:ascii="宋体" w:hAnsi="宋体" w:cs="宋体"/>
                <w:lang w:val="zh-CN"/>
              </w:rPr>
            </w:pPr>
            <w:r>
              <w:rPr>
                <w:rFonts w:hint="eastAsia" w:ascii="宋体" w:hAnsi="宋体" w:cs="宋体"/>
                <w:lang w:val="zh-CN"/>
              </w:rPr>
              <w:t>刘光彬</w:t>
            </w:r>
          </w:p>
        </w:tc>
        <w:tc>
          <w:tcPr>
            <w:tcW w:w="365" w:type="dxa"/>
            <w:vAlign w:val="center"/>
          </w:tcPr>
          <w:p>
            <w:pPr>
              <w:jc w:val="center"/>
              <w:rPr>
                <w:rFonts w:ascii="宋体" w:hAnsi="宋体" w:cs="宋体"/>
                <w:lang w:val="ja-JP"/>
              </w:rPr>
            </w:pPr>
            <w:r>
              <w:rPr>
                <w:rFonts w:hint="eastAsia" w:ascii="宋体" w:hAnsi="宋体" w:cs="宋体"/>
                <w:lang w:val="ja-JP"/>
              </w:rPr>
              <w:t>男</w:t>
            </w:r>
          </w:p>
        </w:tc>
        <w:tc>
          <w:tcPr>
            <w:tcW w:w="639" w:type="dxa"/>
            <w:vAlign w:val="center"/>
          </w:tcPr>
          <w:p>
            <w:pPr>
              <w:jc w:val="center"/>
            </w:pPr>
            <w:r>
              <w:rPr>
                <w:rFonts w:hint="eastAsia"/>
              </w:rPr>
              <w:t>54</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33</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1987-2016</w:t>
            </w:r>
          </w:p>
        </w:tc>
        <w:tc>
          <w:tcPr>
            <w:tcW w:w="1547" w:type="dxa"/>
            <w:vAlign w:val="center"/>
          </w:tcPr>
          <w:p>
            <w:pPr>
              <w:jc w:val="center"/>
            </w:pPr>
            <w:r>
              <w:rPr>
                <w:rFonts w:hint="eastAsia" w:ascii="宋体" w:hAnsi="宋体"/>
                <w:szCs w:val="21"/>
              </w:rPr>
              <w:t>江苏省优秀青少年科技教育校长</w:t>
            </w:r>
          </w:p>
          <w:p>
            <w:pPr>
              <w:jc w:val="center"/>
            </w:pPr>
            <w:r>
              <w:rPr>
                <w:rFonts w:hint="eastAsia"/>
              </w:rPr>
              <w:t>区优秀教育者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数学</w:t>
            </w:r>
          </w:p>
        </w:tc>
        <w:tc>
          <w:tcPr>
            <w:tcW w:w="549" w:type="dxa"/>
            <w:vAlign w:val="center"/>
          </w:tcPr>
          <w:p>
            <w:pPr>
              <w:jc w:val="center"/>
            </w:pPr>
            <w:r>
              <w:rPr>
                <w:rFonts w:hint="eastAsia"/>
              </w:rPr>
              <w:t>226</w:t>
            </w:r>
          </w:p>
        </w:tc>
        <w:tc>
          <w:tcPr>
            <w:tcW w:w="1010" w:type="dxa"/>
            <w:gridSpan w:val="2"/>
            <w:vAlign w:val="center"/>
          </w:tcPr>
          <w:p>
            <w:pPr>
              <w:jc w:val="center"/>
              <w:rPr>
                <w:rFonts w:ascii="宋体" w:hAnsi="宋体" w:cs="宋体"/>
                <w:lang w:val="zh-CN"/>
              </w:rPr>
            </w:pPr>
            <w:r>
              <w:rPr>
                <w:rFonts w:hint="eastAsia" w:ascii="宋体" w:hAnsi="宋体" w:cs="宋体"/>
                <w:lang w:val="zh-CN"/>
              </w:rPr>
              <w:t>高学继</w:t>
            </w:r>
          </w:p>
        </w:tc>
        <w:tc>
          <w:tcPr>
            <w:tcW w:w="365" w:type="dxa"/>
            <w:vAlign w:val="center"/>
          </w:tcPr>
          <w:p>
            <w:pPr>
              <w:jc w:val="center"/>
              <w:rPr>
                <w:rFonts w:ascii="宋体" w:hAnsi="宋体" w:cs="宋体"/>
                <w:lang w:val="ja-JP"/>
              </w:rPr>
            </w:pPr>
            <w:r>
              <w:rPr>
                <w:rFonts w:hint="eastAsia" w:ascii="宋体" w:hAnsi="宋体" w:cs="宋体"/>
                <w:lang w:val="ja-JP"/>
              </w:rPr>
              <w:t>男</w:t>
            </w:r>
          </w:p>
        </w:tc>
        <w:tc>
          <w:tcPr>
            <w:tcW w:w="639" w:type="dxa"/>
            <w:vAlign w:val="center"/>
          </w:tcPr>
          <w:p>
            <w:pPr>
              <w:jc w:val="center"/>
            </w:pPr>
            <w:r>
              <w:rPr>
                <w:rFonts w:hint="eastAsia"/>
              </w:rPr>
              <w:t>60</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42</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1978-2019</w:t>
            </w:r>
          </w:p>
        </w:tc>
        <w:tc>
          <w:tcPr>
            <w:tcW w:w="1547" w:type="dxa"/>
            <w:vAlign w:val="center"/>
          </w:tcPr>
          <w:p>
            <w:pPr>
              <w:jc w:val="center"/>
            </w:pPr>
            <w:r>
              <w:rPr>
                <w:rFonts w:hint="eastAsia"/>
              </w:rPr>
              <w:t>区优秀教育者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数学</w:t>
            </w:r>
          </w:p>
        </w:tc>
        <w:tc>
          <w:tcPr>
            <w:tcW w:w="549" w:type="dxa"/>
            <w:vAlign w:val="center"/>
          </w:tcPr>
          <w:p>
            <w:pPr>
              <w:jc w:val="center"/>
            </w:pPr>
            <w:r>
              <w:rPr>
                <w:rFonts w:hint="eastAsia"/>
              </w:rPr>
              <w:t>227</w:t>
            </w:r>
          </w:p>
        </w:tc>
        <w:tc>
          <w:tcPr>
            <w:tcW w:w="1010" w:type="dxa"/>
            <w:gridSpan w:val="2"/>
            <w:vAlign w:val="center"/>
          </w:tcPr>
          <w:p>
            <w:pPr>
              <w:jc w:val="center"/>
              <w:rPr>
                <w:rFonts w:ascii="宋体" w:hAnsi="宋体" w:cs="宋体"/>
                <w:lang w:val="zh-CN"/>
              </w:rPr>
            </w:pPr>
            <w:r>
              <w:rPr>
                <w:rFonts w:hint="eastAsia" w:ascii="宋体" w:hAnsi="宋体" w:cs="宋体"/>
                <w:lang w:val="zh-CN"/>
              </w:rPr>
              <w:t>郑世金</w:t>
            </w:r>
          </w:p>
        </w:tc>
        <w:tc>
          <w:tcPr>
            <w:tcW w:w="365" w:type="dxa"/>
            <w:vAlign w:val="center"/>
          </w:tcPr>
          <w:p>
            <w:pPr>
              <w:jc w:val="center"/>
              <w:rPr>
                <w:rFonts w:ascii="宋体" w:hAnsi="宋体" w:cs="宋体"/>
                <w:lang w:val="ja-JP"/>
              </w:rPr>
            </w:pPr>
            <w:r>
              <w:rPr>
                <w:rFonts w:hint="eastAsia" w:ascii="宋体" w:hAnsi="宋体" w:cs="宋体"/>
                <w:lang w:val="ja-JP"/>
              </w:rPr>
              <w:t>男</w:t>
            </w:r>
          </w:p>
        </w:tc>
        <w:tc>
          <w:tcPr>
            <w:tcW w:w="639" w:type="dxa"/>
            <w:vAlign w:val="center"/>
          </w:tcPr>
          <w:p>
            <w:pPr>
              <w:jc w:val="center"/>
            </w:pPr>
            <w:r>
              <w:rPr>
                <w:rFonts w:hint="eastAsia"/>
              </w:rPr>
              <w:t>60</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40</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1980-2019</w:t>
            </w:r>
          </w:p>
        </w:tc>
        <w:tc>
          <w:tcPr>
            <w:tcW w:w="15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宋体" w:hAnsi="宋体" w:cs="宋体"/>
                <w:lang w:val="zh-CN"/>
              </w:rPr>
            </w:pPr>
            <w:r>
              <w:rPr>
                <w:rFonts w:hint="eastAsia" w:ascii="宋体" w:hAnsi="宋体" w:cs="宋体"/>
                <w:lang w:val="zh-CN"/>
              </w:rPr>
              <w:t>英语</w:t>
            </w:r>
          </w:p>
        </w:tc>
        <w:tc>
          <w:tcPr>
            <w:tcW w:w="549" w:type="dxa"/>
            <w:vAlign w:val="center"/>
          </w:tcPr>
          <w:p>
            <w:pPr>
              <w:jc w:val="center"/>
            </w:pPr>
            <w:r>
              <w:rPr>
                <w:rFonts w:hint="eastAsia"/>
              </w:rPr>
              <w:t>228</w:t>
            </w:r>
          </w:p>
        </w:tc>
        <w:tc>
          <w:tcPr>
            <w:tcW w:w="1010" w:type="dxa"/>
            <w:gridSpan w:val="2"/>
            <w:vAlign w:val="center"/>
          </w:tcPr>
          <w:p>
            <w:pPr>
              <w:jc w:val="center"/>
              <w:rPr>
                <w:rFonts w:ascii="宋体" w:hAnsi="宋体" w:cs="宋体"/>
                <w:lang w:val="zh-CN"/>
              </w:rPr>
            </w:pPr>
            <w:r>
              <w:rPr>
                <w:rFonts w:hint="eastAsia" w:ascii="宋体" w:hAnsi="宋体" w:cs="宋体"/>
                <w:lang w:val="zh-CN"/>
              </w:rPr>
              <w:t>吕伊</w:t>
            </w:r>
          </w:p>
        </w:tc>
        <w:tc>
          <w:tcPr>
            <w:tcW w:w="365" w:type="dxa"/>
            <w:vAlign w:val="center"/>
          </w:tcPr>
          <w:p>
            <w:pPr>
              <w:jc w:val="center"/>
              <w:rPr>
                <w:rFonts w:ascii="宋体" w:hAnsi="宋体" w:cs="宋体"/>
                <w:lang w:val="ja-JP"/>
              </w:rPr>
            </w:pPr>
            <w:r>
              <w:rPr>
                <w:rFonts w:hint="eastAsia" w:ascii="宋体" w:hAnsi="宋体" w:cs="宋体"/>
                <w:lang w:val="ja-JP"/>
              </w:rPr>
              <w:t>女</w:t>
            </w:r>
          </w:p>
        </w:tc>
        <w:tc>
          <w:tcPr>
            <w:tcW w:w="639" w:type="dxa"/>
            <w:vAlign w:val="center"/>
          </w:tcPr>
          <w:p>
            <w:pPr>
              <w:jc w:val="center"/>
            </w:pPr>
            <w:r>
              <w:rPr>
                <w:rFonts w:hint="eastAsia"/>
              </w:rPr>
              <w:t>55</w:t>
            </w:r>
          </w:p>
        </w:tc>
        <w:tc>
          <w:tcPr>
            <w:tcW w:w="728" w:type="dxa"/>
            <w:vAlign w:val="center"/>
          </w:tcPr>
          <w:p>
            <w:pPr>
              <w:jc w:val="center"/>
              <w:rPr>
                <w:rFonts w:ascii="宋体" w:hAnsi="宋体" w:cs="宋体"/>
                <w:lang w:val="ja-JP"/>
              </w:rPr>
            </w:pPr>
            <w:r>
              <w:rPr>
                <w:rFonts w:hint="eastAsia" w:ascii="宋体" w:hAnsi="宋体" w:cs="宋体"/>
                <w:lang w:val="ja-JP"/>
              </w:rPr>
              <w:t>本科</w:t>
            </w:r>
          </w:p>
        </w:tc>
        <w:tc>
          <w:tcPr>
            <w:tcW w:w="769" w:type="dxa"/>
            <w:vAlign w:val="center"/>
          </w:tcPr>
          <w:p>
            <w:pPr>
              <w:jc w:val="center"/>
              <w:rPr>
                <w:rFonts w:ascii="宋体" w:hAnsi="宋体" w:cs="宋体"/>
                <w:lang w:val="ja-JP"/>
              </w:rPr>
            </w:pPr>
            <w:r>
              <w:rPr>
                <w:rFonts w:hint="eastAsia" w:ascii="宋体" w:hAnsi="宋体" w:cs="宋体"/>
                <w:lang w:val="ja-JP"/>
              </w:rPr>
              <w:t>本科</w:t>
            </w:r>
          </w:p>
        </w:tc>
        <w:tc>
          <w:tcPr>
            <w:tcW w:w="811" w:type="dxa"/>
            <w:vAlign w:val="center"/>
          </w:tcPr>
          <w:p>
            <w:pPr>
              <w:jc w:val="center"/>
              <w:rPr>
                <w:rFonts w:ascii="宋体" w:hAnsi="宋体" w:cs="宋体"/>
              </w:rPr>
            </w:pPr>
            <w:r>
              <w:rPr>
                <w:rFonts w:hint="eastAsia" w:ascii="宋体" w:hAnsi="宋体" w:cs="宋体"/>
              </w:rPr>
              <w:t>中高</w:t>
            </w:r>
          </w:p>
        </w:tc>
        <w:tc>
          <w:tcPr>
            <w:tcW w:w="740" w:type="dxa"/>
            <w:vAlign w:val="center"/>
          </w:tcPr>
          <w:p>
            <w:pPr>
              <w:jc w:val="center"/>
            </w:pPr>
            <w:r>
              <w:rPr>
                <w:rFonts w:hint="eastAsia"/>
              </w:rPr>
              <w:t>36</w:t>
            </w:r>
          </w:p>
        </w:tc>
        <w:tc>
          <w:tcPr>
            <w:tcW w:w="1186" w:type="dxa"/>
            <w:vAlign w:val="center"/>
          </w:tcPr>
          <w:p>
            <w:pPr>
              <w:widowControl/>
              <w:tabs>
                <w:tab w:val="left" w:pos="720"/>
              </w:tabs>
              <w:jc w:val="center"/>
              <w:rPr>
                <w:rFonts w:ascii="??" w:hAnsi="??" w:cs="??"/>
                <w:kern w:val="0"/>
                <w:sz w:val="20"/>
                <w:szCs w:val="20"/>
              </w:rPr>
            </w:pPr>
            <w:r>
              <w:rPr>
                <w:rFonts w:hint="eastAsia" w:ascii="??" w:hAnsi="??" w:cs="??"/>
                <w:kern w:val="0"/>
                <w:sz w:val="20"/>
                <w:szCs w:val="20"/>
              </w:rPr>
              <w:t>1984-2019</w:t>
            </w:r>
          </w:p>
        </w:tc>
        <w:tc>
          <w:tcPr>
            <w:tcW w:w="1547" w:type="dxa"/>
            <w:vAlign w:val="center"/>
          </w:tcPr>
          <w:p>
            <w:pPr>
              <w:jc w:val="center"/>
            </w:pPr>
          </w:p>
        </w:tc>
      </w:tr>
    </w:tbl>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注：按照</w:t>
      </w:r>
      <w:r>
        <w:rPr>
          <w:rFonts w:hint="eastAsia" w:ascii="Times New Roman" w:hAnsi="Times New Roman" w:cs="Times New Roman"/>
          <w:color w:val="000000" w:themeColor="text1"/>
          <w:szCs w:val="21"/>
          <w14:textFill>
            <w14:solidFill>
              <w14:schemeClr w14:val="tx1"/>
            </w14:solidFill>
          </w14:textFill>
        </w:rPr>
        <w:t>现</w:t>
      </w:r>
      <w:r>
        <w:rPr>
          <w:rFonts w:ascii="Times New Roman" w:hAnsi="Times New Roman" w:cs="Times New Roman"/>
          <w:color w:val="000000" w:themeColor="text1"/>
          <w:szCs w:val="21"/>
          <w14:textFill>
            <w14:solidFill>
              <w14:schemeClr w14:val="tx1"/>
            </w14:solidFill>
          </w14:textFill>
        </w:rPr>
        <w:t>本校专任教师实际情况如实、完整填写</w:t>
      </w:r>
    </w:p>
    <w:p>
      <w:pPr>
        <w:snapToGrid w:val="0"/>
        <w:jc w:val="center"/>
        <w:rPr>
          <w:rFonts w:ascii="Times New Roman" w:hAnsi="Times New Roman" w:cs="Times New Roman"/>
          <w:b/>
          <w:szCs w:val="21"/>
        </w:rPr>
      </w:pPr>
    </w:p>
    <w:p>
      <w:pPr>
        <w:snapToGrid w:val="0"/>
        <w:jc w:val="center"/>
        <w:rPr>
          <w:rFonts w:ascii="Times New Roman" w:hAnsi="Times New Roman" w:cs="Times New Roman"/>
          <w:b/>
          <w:szCs w:val="21"/>
        </w:rPr>
      </w:pPr>
      <w:r>
        <w:rPr>
          <w:rFonts w:hint="eastAsia" w:ascii="Times New Roman" w:hAnsi="Times New Roman" w:cs="Times New Roman"/>
          <w:b/>
          <w:szCs w:val="21"/>
        </w:rPr>
        <w:t>校外兼职教师情况</w:t>
      </w:r>
    </w:p>
    <w:tbl>
      <w:tblPr>
        <w:tblStyle w:val="4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709"/>
        <w:gridCol w:w="1701"/>
        <w:gridCol w:w="851"/>
        <w:gridCol w:w="836"/>
        <w:gridCol w:w="1276"/>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序号</w:t>
            </w:r>
          </w:p>
        </w:tc>
        <w:tc>
          <w:tcPr>
            <w:tcW w:w="992"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姓名</w:t>
            </w:r>
          </w:p>
        </w:tc>
        <w:tc>
          <w:tcPr>
            <w:tcW w:w="709"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年龄</w:t>
            </w:r>
          </w:p>
        </w:tc>
        <w:tc>
          <w:tcPr>
            <w:tcW w:w="1701"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工作单位</w:t>
            </w:r>
          </w:p>
        </w:tc>
        <w:tc>
          <w:tcPr>
            <w:tcW w:w="851"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职务</w:t>
            </w:r>
          </w:p>
        </w:tc>
        <w:tc>
          <w:tcPr>
            <w:tcW w:w="836"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专业技术职称</w:t>
            </w:r>
          </w:p>
        </w:tc>
        <w:tc>
          <w:tcPr>
            <w:tcW w:w="1276"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业务专长</w:t>
            </w:r>
          </w:p>
        </w:tc>
        <w:tc>
          <w:tcPr>
            <w:tcW w:w="1961" w:type="dxa"/>
            <w:vAlign w:val="center"/>
          </w:tcPr>
          <w:p>
            <w:pPr>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1</w:t>
            </w:r>
          </w:p>
        </w:tc>
        <w:tc>
          <w:tcPr>
            <w:tcW w:w="992"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陈琳</w:t>
            </w:r>
          </w:p>
        </w:tc>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江宁区人民检察院</w:t>
            </w:r>
          </w:p>
        </w:tc>
        <w:tc>
          <w:tcPr>
            <w:tcW w:w="85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科长</w:t>
            </w:r>
          </w:p>
        </w:tc>
        <w:tc>
          <w:tcPr>
            <w:tcW w:w="836" w:type="dxa"/>
            <w:vAlign w:val="center"/>
          </w:tcPr>
          <w:p>
            <w:pPr>
              <w:snapToGrid w:val="0"/>
              <w:rPr>
                <w:rFonts w:ascii="Times New Roman" w:hAnsi="Times New Roman" w:eastAsia="宋体" w:cs="Times New Roman"/>
                <w:color w:val="000000"/>
                <w:kern w:val="0"/>
                <w:szCs w:val="21"/>
              </w:rPr>
            </w:pP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法制</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法制副校长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2</w:t>
            </w:r>
          </w:p>
        </w:tc>
        <w:tc>
          <w:tcPr>
            <w:tcW w:w="992"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Smith Corey</w:t>
            </w:r>
          </w:p>
        </w:tc>
        <w:tc>
          <w:tcPr>
            <w:tcW w:w="709"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24</w:t>
            </w:r>
          </w:p>
        </w:tc>
        <w:tc>
          <w:tcPr>
            <w:tcW w:w="1701"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南京市秦淮中学</w:t>
            </w:r>
          </w:p>
        </w:tc>
        <w:tc>
          <w:tcPr>
            <w:tcW w:w="851"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教师</w:t>
            </w:r>
          </w:p>
        </w:tc>
        <w:tc>
          <w:tcPr>
            <w:tcW w:w="836" w:type="dxa"/>
            <w:vAlign w:val="center"/>
          </w:tcPr>
          <w:p>
            <w:pPr>
              <w:snapToGrid w:val="0"/>
              <w:rPr>
                <w:rFonts w:ascii="Times New Roman" w:hAnsi="Times New Roman" w:eastAsia="宋体" w:cs="Times New Roman"/>
                <w:color w:val="000000"/>
                <w:kern w:val="0"/>
                <w:szCs w:val="21"/>
              </w:rPr>
            </w:pPr>
          </w:p>
        </w:tc>
        <w:tc>
          <w:tcPr>
            <w:tcW w:w="1276"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美国文学</w:t>
            </w:r>
          </w:p>
        </w:tc>
        <w:tc>
          <w:tcPr>
            <w:tcW w:w="1961" w:type="dxa"/>
            <w:vAlign w:val="center"/>
          </w:tcPr>
          <w:p>
            <w:pPr>
              <w:snapToGrid w:val="0"/>
              <w:rPr>
                <w:rFonts w:ascii="Times New Roman" w:hAnsi="Times New Roman" w:eastAsia="宋体" w:cs="Times New Roman"/>
                <w:color w:val="000000"/>
                <w:kern w:val="0"/>
                <w:szCs w:val="21"/>
              </w:rPr>
            </w:pPr>
            <w:r>
              <w:rPr>
                <w:rFonts w:hint="eastAsia"/>
                <w:color w:val="000000"/>
                <w:kern w:val="0"/>
                <w:szCs w:val="21"/>
              </w:rPr>
              <w:t>高一英语口语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3</w:t>
            </w:r>
          </w:p>
        </w:tc>
        <w:tc>
          <w:tcPr>
            <w:tcW w:w="992"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刘栋</w:t>
            </w:r>
          </w:p>
        </w:tc>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38</w:t>
            </w:r>
          </w:p>
        </w:tc>
        <w:tc>
          <w:tcPr>
            <w:tcW w:w="170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南京师范大学</w:t>
            </w:r>
          </w:p>
        </w:tc>
        <w:tc>
          <w:tcPr>
            <w:tcW w:w="85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讲师</w:t>
            </w: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文献学</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校本课程《日本汉文化研究》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4</w:t>
            </w:r>
          </w:p>
        </w:tc>
        <w:tc>
          <w:tcPr>
            <w:tcW w:w="992"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张雨辰</w:t>
            </w:r>
          </w:p>
        </w:tc>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31</w:t>
            </w:r>
          </w:p>
        </w:tc>
        <w:tc>
          <w:tcPr>
            <w:tcW w:w="170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江苏乐训教育咨询公司</w:t>
            </w:r>
          </w:p>
        </w:tc>
        <w:tc>
          <w:tcPr>
            <w:tcW w:w="85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讲师</w:t>
            </w: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意大利语教学</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校本课程《意大利文化小课堂》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5</w:t>
            </w:r>
          </w:p>
        </w:tc>
        <w:tc>
          <w:tcPr>
            <w:tcW w:w="992"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熊倩溦</w:t>
            </w:r>
          </w:p>
        </w:tc>
        <w:tc>
          <w:tcPr>
            <w:tcW w:w="709"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28</w:t>
            </w:r>
          </w:p>
        </w:tc>
        <w:tc>
          <w:tcPr>
            <w:tcW w:w="170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江苏乐训教育咨询公司</w:t>
            </w:r>
          </w:p>
        </w:tc>
        <w:tc>
          <w:tcPr>
            <w:tcW w:w="85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ascii="Times New Roman" w:hAnsi="Times New Roman" w:eastAsia="宋体" w:cs="Times New Roman"/>
                <w:color w:val="000000"/>
                <w:kern w:val="0"/>
                <w:szCs w:val="21"/>
              </w:rPr>
            </w:pPr>
          </w:p>
        </w:tc>
        <w:tc>
          <w:tcPr>
            <w:tcW w:w="1276"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韩语教学</w:t>
            </w:r>
          </w:p>
        </w:tc>
        <w:tc>
          <w:tcPr>
            <w:tcW w:w="1961" w:type="dxa"/>
            <w:vAlign w:val="center"/>
          </w:tcPr>
          <w:p>
            <w:pPr>
              <w:snapToGrid w:val="0"/>
              <w:rPr>
                <w:rFonts w:ascii="Times New Roman" w:hAnsi="Times New Roman" w:eastAsia="宋体" w:cs="Times New Roman"/>
                <w:color w:val="000000"/>
                <w:kern w:val="0"/>
                <w:szCs w:val="21"/>
              </w:rPr>
            </w:pPr>
            <w:r>
              <w:rPr>
                <w:rFonts w:hint="eastAsia" w:cs="Times New Roman"/>
                <w:color w:val="000000"/>
                <w:kern w:val="0"/>
                <w:szCs w:val="21"/>
              </w:rPr>
              <w:t>校本课程《韩国文化风情+趣味潮流韩语》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6</w:t>
            </w:r>
          </w:p>
        </w:tc>
        <w:tc>
          <w:tcPr>
            <w:tcW w:w="992" w:type="dxa"/>
            <w:vAlign w:val="center"/>
          </w:tcPr>
          <w:p>
            <w:pPr>
              <w:snapToGrid w:val="0"/>
              <w:rPr>
                <w:rFonts w:cs="Times New Roman"/>
                <w:color w:val="000000"/>
                <w:kern w:val="0"/>
                <w:szCs w:val="21"/>
              </w:rPr>
            </w:pPr>
            <w:r>
              <w:rPr>
                <w:rFonts w:hint="eastAsia" w:cs="Times New Roman"/>
                <w:color w:val="000000"/>
                <w:kern w:val="0"/>
                <w:szCs w:val="21"/>
              </w:rPr>
              <w:t>王芳</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7</w:t>
            </w:r>
          </w:p>
        </w:tc>
        <w:tc>
          <w:tcPr>
            <w:tcW w:w="992" w:type="dxa"/>
            <w:vAlign w:val="center"/>
          </w:tcPr>
          <w:p>
            <w:pPr>
              <w:snapToGrid w:val="0"/>
              <w:rPr>
                <w:rFonts w:cs="Times New Roman"/>
                <w:color w:val="000000"/>
                <w:kern w:val="0"/>
                <w:szCs w:val="21"/>
              </w:rPr>
            </w:pPr>
            <w:r>
              <w:rPr>
                <w:rFonts w:hint="eastAsia" w:cs="Times New Roman"/>
                <w:color w:val="000000"/>
                <w:kern w:val="0"/>
                <w:szCs w:val="21"/>
              </w:rPr>
              <w:t>聂卫东</w:t>
            </w:r>
          </w:p>
        </w:tc>
        <w:tc>
          <w:tcPr>
            <w:tcW w:w="709" w:type="dxa"/>
            <w:vAlign w:val="center"/>
          </w:tcPr>
          <w:p>
            <w:pPr>
              <w:snapToGrid w:val="0"/>
              <w:rPr>
                <w:rFonts w:cs="Times New Roman"/>
                <w:color w:val="000000"/>
                <w:kern w:val="0"/>
                <w:szCs w:val="21"/>
              </w:rPr>
            </w:pPr>
            <w:r>
              <w:rPr>
                <w:rFonts w:hint="eastAsia" w:cs="Times New Roman"/>
                <w:color w:val="000000"/>
                <w:kern w:val="0"/>
                <w:szCs w:val="21"/>
              </w:rPr>
              <w:t>43</w:t>
            </w:r>
          </w:p>
        </w:tc>
        <w:tc>
          <w:tcPr>
            <w:tcW w:w="1701" w:type="dxa"/>
            <w:vAlign w:val="center"/>
          </w:tcPr>
          <w:p>
            <w:pPr>
              <w:snapToGrid w:val="0"/>
              <w:rPr>
                <w:rFonts w:cs="Times New Roman"/>
                <w:color w:val="000000"/>
                <w:kern w:val="0"/>
                <w:szCs w:val="21"/>
              </w:rPr>
            </w:pPr>
            <w:r>
              <w:rPr>
                <w:rFonts w:hint="eastAsia" w:cs="Times New Roman"/>
                <w:color w:val="000000"/>
                <w:kern w:val="0"/>
                <w:szCs w:val="21"/>
              </w:rPr>
              <w:t>金陵技术学院</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学法指导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8</w:t>
            </w:r>
          </w:p>
        </w:tc>
        <w:tc>
          <w:tcPr>
            <w:tcW w:w="992" w:type="dxa"/>
            <w:vAlign w:val="center"/>
          </w:tcPr>
          <w:p>
            <w:pPr>
              <w:snapToGrid w:val="0"/>
              <w:rPr>
                <w:rFonts w:cs="Times New Roman"/>
                <w:color w:val="000000"/>
                <w:kern w:val="0"/>
                <w:szCs w:val="21"/>
              </w:rPr>
            </w:pPr>
            <w:r>
              <w:rPr>
                <w:rFonts w:hint="eastAsia" w:cs="Times New Roman"/>
                <w:color w:val="000000"/>
                <w:kern w:val="0"/>
                <w:szCs w:val="21"/>
              </w:rPr>
              <w:t>董军</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航模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9</w:t>
            </w:r>
          </w:p>
        </w:tc>
        <w:tc>
          <w:tcPr>
            <w:tcW w:w="992" w:type="dxa"/>
            <w:vAlign w:val="center"/>
          </w:tcPr>
          <w:p>
            <w:pPr>
              <w:snapToGrid w:val="0"/>
              <w:rPr>
                <w:rFonts w:cs="Times New Roman"/>
                <w:color w:val="000000"/>
                <w:kern w:val="0"/>
                <w:szCs w:val="21"/>
              </w:rPr>
            </w:pPr>
            <w:r>
              <w:rPr>
                <w:rFonts w:hint="eastAsia" w:cs="Times New Roman"/>
                <w:color w:val="000000"/>
                <w:kern w:val="0"/>
                <w:szCs w:val="21"/>
              </w:rPr>
              <w:t>尚晓红</w:t>
            </w:r>
          </w:p>
        </w:tc>
        <w:tc>
          <w:tcPr>
            <w:tcW w:w="709" w:type="dxa"/>
            <w:vAlign w:val="center"/>
          </w:tcPr>
          <w:p>
            <w:pPr>
              <w:snapToGrid w:val="0"/>
              <w:rPr>
                <w:rFonts w:cs="Times New Roman"/>
                <w:color w:val="000000"/>
                <w:kern w:val="0"/>
                <w:szCs w:val="21"/>
              </w:rPr>
            </w:pPr>
            <w:r>
              <w:rPr>
                <w:rFonts w:hint="eastAsia" w:cs="Times New Roman"/>
                <w:color w:val="000000"/>
                <w:kern w:val="0"/>
                <w:szCs w:val="21"/>
              </w:rPr>
              <w:t>44</w:t>
            </w: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地方风俗</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10</w:t>
            </w:r>
          </w:p>
        </w:tc>
        <w:tc>
          <w:tcPr>
            <w:tcW w:w="992" w:type="dxa"/>
            <w:vAlign w:val="center"/>
          </w:tcPr>
          <w:p>
            <w:pPr>
              <w:snapToGrid w:val="0"/>
              <w:rPr>
                <w:rFonts w:cs="Times New Roman"/>
                <w:color w:val="000000"/>
                <w:kern w:val="0"/>
                <w:szCs w:val="21"/>
              </w:rPr>
            </w:pPr>
            <w:r>
              <w:rPr>
                <w:rFonts w:hint="eastAsia" w:cs="Times New Roman"/>
                <w:color w:val="000000"/>
                <w:kern w:val="0"/>
                <w:szCs w:val="21"/>
              </w:rPr>
              <w:t>赵慧</w:t>
            </w:r>
          </w:p>
        </w:tc>
        <w:tc>
          <w:tcPr>
            <w:tcW w:w="709" w:type="dxa"/>
            <w:vAlign w:val="center"/>
          </w:tcPr>
          <w:p>
            <w:pPr>
              <w:snapToGrid w:val="0"/>
              <w:rPr>
                <w:rFonts w:cs="Times New Roman"/>
                <w:color w:val="000000"/>
                <w:kern w:val="0"/>
                <w:szCs w:val="21"/>
              </w:rPr>
            </w:pPr>
            <w:r>
              <w:rPr>
                <w:rFonts w:hint="eastAsia" w:cs="Times New Roman"/>
                <w:color w:val="000000"/>
                <w:kern w:val="0"/>
                <w:szCs w:val="21"/>
              </w:rPr>
              <w:t>41</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南京市别特服饰</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礼仪指导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11</w:t>
            </w:r>
          </w:p>
        </w:tc>
        <w:tc>
          <w:tcPr>
            <w:tcW w:w="992" w:type="dxa"/>
            <w:vAlign w:val="center"/>
          </w:tcPr>
          <w:p>
            <w:pPr>
              <w:snapToGrid w:val="0"/>
              <w:rPr>
                <w:rFonts w:cs="Times New Roman"/>
                <w:color w:val="000000"/>
                <w:kern w:val="0"/>
                <w:szCs w:val="21"/>
              </w:rPr>
            </w:pPr>
            <w:r>
              <w:rPr>
                <w:rFonts w:hint="eastAsia" w:cs="Times New Roman"/>
                <w:color w:val="000000"/>
                <w:kern w:val="0"/>
                <w:szCs w:val="21"/>
              </w:rPr>
              <w:t>陈家兰</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江苏省采活医药连锁公司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卫生安全</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12</w:t>
            </w:r>
          </w:p>
        </w:tc>
        <w:tc>
          <w:tcPr>
            <w:tcW w:w="992" w:type="dxa"/>
            <w:vAlign w:val="center"/>
          </w:tcPr>
          <w:p>
            <w:pPr>
              <w:snapToGrid w:val="0"/>
              <w:rPr>
                <w:rFonts w:cs="Times New Roman"/>
                <w:color w:val="000000"/>
                <w:kern w:val="0"/>
                <w:szCs w:val="21"/>
              </w:rPr>
            </w:pPr>
            <w:r>
              <w:rPr>
                <w:rFonts w:hint="eastAsia" w:cs="Times New Roman"/>
                <w:color w:val="000000"/>
                <w:kern w:val="0"/>
                <w:szCs w:val="21"/>
              </w:rPr>
              <w:t>汤仲潮</w:t>
            </w:r>
          </w:p>
        </w:tc>
        <w:tc>
          <w:tcPr>
            <w:tcW w:w="709" w:type="dxa"/>
            <w:vAlign w:val="center"/>
          </w:tcPr>
          <w:p>
            <w:pPr>
              <w:snapToGrid w:val="0"/>
              <w:rPr>
                <w:rFonts w:cs="Times New Roman"/>
                <w:color w:val="000000"/>
                <w:kern w:val="0"/>
                <w:szCs w:val="21"/>
              </w:rPr>
            </w:pPr>
            <w:r>
              <w:rPr>
                <w:rFonts w:hint="eastAsia" w:cs="Times New Roman"/>
                <w:color w:val="000000"/>
                <w:kern w:val="0"/>
                <w:szCs w:val="21"/>
              </w:rPr>
              <w:t>45</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北京瑞祥有限公司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13</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张虹</w:t>
            </w:r>
          </w:p>
        </w:tc>
        <w:tc>
          <w:tcPr>
            <w:tcW w:w="709" w:type="dxa"/>
            <w:vAlign w:val="center"/>
          </w:tcPr>
          <w:p>
            <w:pPr>
              <w:snapToGrid w:val="0"/>
              <w:rPr>
                <w:rFonts w:cs="Times New Roman"/>
                <w:color w:val="000000"/>
                <w:kern w:val="0"/>
                <w:szCs w:val="21"/>
              </w:rPr>
            </w:pPr>
            <w:r>
              <w:rPr>
                <w:rFonts w:hint="eastAsia" w:cs="Times New Roman"/>
                <w:color w:val="000000"/>
                <w:kern w:val="0"/>
                <w:szCs w:val="21"/>
              </w:rPr>
              <w:t>41</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南京市东山小学</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家校沟通</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14</w:t>
            </w:r>
          </w:p>
        </w:tc>
        <w:tc>
          <w:tcPr>
            <w:tcW w:w="992" w:type="dxa"/>
            <w:vAlign w:val="center"/>
          </w:tcPr>
          <w:p>
            <w:pPr>
              <w:snapToGrid w:val="0"/>
              <w:rPr>
                <w:rFonts w:cs="Times New Roman"/>
                <w:color w:val="000000"/>
                <w:kern w:val="0"/>
                <w:szCs w:val="21"/>
              </w:rPr>
            </w:pPr>
            <w:r>
              <w:rPr>
                <w:rFonts w:hint="eastAsia" w:cs="Times New Roman"/>
                <w:color w:val="000000"/>
                <w:kern w:val="0"/>
                <w:szCs w:val="21"/>
              </w:rPr>
              <w:t>梁贤勇</w:t>
            </w:r>
          </w:p>
        </w:tc>
        <w:tc>
          <w:tcPr>
            <w:tcW w:w="709" w:type="dxa"/>
            <w:vAlign w:val="center"/>
          </w:tcPr>
          <w:p>
            <w:pPr>
              <w:snapToGrid w:val="0"/>
              <w:rPr>
                <w:rFonts w:cs="Times New Roman"/>
                <w:color w:val="000000"/>
                <w:kern w:val="0"/>
                <w:szCs w:val="21"/>
              </w:rPr>
            </w:pPr>
            <w:r>
              <w:rPr>
                <w:rFonts w:hint="eastAsia" w:cs="Times New Roman"/>
                <w:color w:val="000000"/>
                <w:kern w:val="0"/>
                <w:szCs w:val="21"/>
              </w:rPr>
              <w:t>43</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南京中联水泥有限公司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15</w:t>
            </w:r>
          </w:p>
        </w:tc>
        <w:tc>
          <w:tcPr>
            <w:tcW w:w="992" w:type="dxa"/>
            <w:vAlign w:val="center"/>
          </w:tcPr>
          <w:p>
            <w:pPr>
              <w:snapToGrid w:val="0"/>
              <w:rPr>
                <w:rFonts w:cs="Times New Roman"/>
                <w:color w:val="000000"/>
                <w:kern w:val="0"/>
                <w:szCs w:val="21"/>
              </w:rPr>
            </w:pPr>
            <w:r>
              <w:rPr>
                <w:rFonts w:hint="eastAsia" w:cs="Times New Roman"/>
                <w:color w:val="000000"/>
                <w:kern w:val="0"/>
                <w:szCs w:val="21"/>
              </w:rPr>
              <w:t>刘杨梅</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上海大众</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16</w:t>
            </w:r>
          </w:p>
        </w:tc>
        <w:tc>
          <w:tcPr>
            <w:tcW w:w="992" w:type="dxa"/>
            <w:vAlign w:val="center"/>
          </w:tcPr>
          <w:p>
            <w:pPr>
              <w:snapToGrid w:val="0"/>
              <w:rPr>
                <w:rFonts w:cs="Times New Roman"/>
                <w:color w:val="000000"/>
                <w:kern w:val="0"/>
                <w:szCs w:val="21"/>
              </w:rPr>
            </w:pPr>
            <w:r>
              <w:rPr>
                <w:rFonts w:hint="eastAsia" w:cs="Times New Roman"/>
                <w:color w:val="000000"/>
                <w:kern w:val="0"/>
                <w:szCs w:val="21"/>
              </w:rPr>
              <w:t>俞庆芳</w:t>
            </w:r>
          </w:p>
        </w:tc>
        <w:tc>
          <w:tcPr>
            <w:tcW w:w="709" w:type="dxa"/>
            <w:vAlign w:val="center"/>
          </w:tcPr>
          <w:p>
            <w:pPr>
              <w:snapToGrid w:val="0"/>
              <w:rPr>
                <w:rFonts w:cs="Times New Roman"/>
                <w:color w:val="000000"/>
                <w:kern w:val="0"/>
                <w:szCs w:val="21"/>
              </w:rPr>
            </w:pPr>
            <w:r>
              <w:rPr>
                <w:rFonts w:hint="eastAsia" w:cs="Times New Roman"/>
                <w:color w:val="000000"/>
                <w:kern w:val="0"/>
                <w:szCs w:val="21"/>
              </w:rPr>
              <w:t>41</w:t>
            </w: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体育保健</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17</w:t>
            </w:r>
          </w:p>
        </w:tc>
        <w:tc>
          <w:tcPr>
            <w:tcW w:w="992" w:type="dxa"/>
            <w:vAlign w:val="center"/>
          </w:tcPr>
          <w:p>
            <w:pPr>
              <w:snapToGrid w:val="0"/>
              <w:rPr>
                <w:rFonts w:cs="Times New Roman"/>
                <w:color w:val="000000"/>
                <w:kern w:val="0"/>
                <w:szCs w:val="21"/>
              </w:rPr>
            </w:pPr>
            <w:r>
              <w:rPr>
                <w:rFonts w:hint="eastAsia" w:cs="Times New Roman"/>
                <w:color w:val="000000"/>
                <w:kern w:val="0"/>
                <w:szCs w:val="21"/>
              </w:rPr>
              <w:t>刘金平</w:t>
            </w:r>
          </w:p>
        </w:tc>
        <w:tc>
          <w:tcPr>
            <w:tcW w:w="709" w:type="dxa"/>
            <w:vAlign w:val="center"/>
          </w:tcPr>
          <w:p>
            <w:pPr>
              <w:snapToGrid w:val="0"/>
              <w:rPr>
                <w:rFonts w:cs="Times New Roman"/>
                <w:color w:val="000000"/>
                <w:kern w:val="0"/>
                <w:szCs w:val="21"/>
              </w:rPr>
            </w:pPr>
            <w:r>
              <w:rPr>
                <w:rFonts w:hint="eastAsia" w:cs="Times New Roman"/>
                <w:color w:val="000000"/>
                <w:kern w:val="0"/>
                <w:szCs w:val="21"/>
              </w:rPr>
              <w:t>43</w:t>
            </w:r>
          </w:p>
        </w:tc>
        <w:tc>
          <w:tcPr>
            <w:tcW w:w="1701" w:type="dxa"/>
            <w:vAlign w:val="center"/>
          </w:tcPr>
          <w:p>
            <w:pPr>
              <w:snapToGrid w:val="0"/>
              <w:rPr>
                <w:rFonts w:cs="Times New Roman"/>
                <w:color w:val="000000"/>
                <w:kern w:val="0"/>
                <w:szCs w:val="21"/>
              </w:rPr>
            </w:pPr>
            <w:r>
              <w:rPr>
                <w:rFonts w:hint="eastAsia" w:cs="Times New Roman"/>
                <w:color w:val="000000"/>
                <w:kern w:val="0"/>
                <w:szCs w:val="21"/>
              </w:rPr>
              <w:t>江宁区政府办餐饮服务中心主任</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饮食健康</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18</w:t>
            </w:r>
          </w:p>
        </w:tc>
        <w:tc>
          <w:tcPr>
            <w:tcW w:w="992" w:type="dxa"/>
            <w:vAlign w:val="center"/>
          </w:tcPr>
          <w:p>
            <w:pPr>
              <w:snapToGrid w:val="0"/>
              <w:rPr>
                <w:rFonts w:cs="Times New Roman"/>
                <w:color w:val="000000"/>
                <w:kern w:val="0"/>
                <w:szCs w:val="21"/>
              </w:rPr>
            </w:pPr>
            <w:r>
              <w:rPr>
                <w:rFonts w:hint="eastAsia" w:cs="Times New Roman"/>
                <w:color w:val="000000"/>
                <w:kern w:val="0"/>
                <w:szCs w:val="21"/>
              </w:rPr>
              <w:t>陈玲</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方山社区服务中心</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19</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张向平</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体育保健</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20</w:t>
            </w:r>
          </w:p>
        </w:tc>
        <w:tc>
          <w:tcPr>
            <w:tcW w:w="992" w:type="dxa"/>
            <w:vAlign w:val="center"/>
          </w:tcPr>
          <w:p>
            <w:pPr>
              <w:snapToGrid w:val="0"/>
              <w:rPr>
                <w:rFonts w:cs="Times New Roman"/>
                <w:color w:val="000000"/>
                <w:kern w:val="0"/>
                <w:szCs w:val="21"/>
              </w:rPr>
            </w:pPr>
            <w:r>
              <w:rPr>
                <w:rFonts w:hint="eastAsia" w:cs="Times New Roman"/>
                <w:color w:val="000000"/>
                <w:kern w:val="0"/>
                <w:szCs w:val="21"/>
              </w:rPr>
              <w:t>朱道勇</w:t>
            </w:r>
          </w:p>
        </w:tc>
        <w:tc>
          <w:tcPr>
            <w:tcW w:w="709" w:type="dxa"/>
            <w:vAlign w:val="center"/>
          </w:tcPr>
          <w:p>
            <w:pPr>
              <w:snapToGrid w:val="0"/>
              <w:rPr>
                <w:rFonts w:cs="Times New Roman"/>
                <w:color w:val="000000"/>
                <w:kern w:val="0"/>
                <w:szCs w:val="21"/>
              </w:rPr>
            </w:pPr>
            <w:r>
              <w:rPr>
                <w:rFonts w:hint="eastAsia" w:cs="Times New Roman"/>
                <w:color w:val="000000"/>
                <w:kern w:val="0"/>
                <w:szCs w:val="21"/>
              </w:rPr>
              <w:t>41</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南京市秣陵中学</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学习指导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21</w:t>
            </w:r>
          </w:p>
        </w:tc>
        <w:tc>
          <w:tcPr>
            <w:tcW w:w="992" w:type="dxa"/>
            <w:vAlign w:val="center"/>
          </w:tcPr>
          <w:p>
            <w:pPr>
              <w:snapToGrid w:val="0"/>
              <w:rPr>
                <w:rFonts w:cs="Times New Roman"/>
                <w:color w:val="000000"/>
                <w:kern w:val="0"/>
                <w:szCs w:val="21"/>
              </w:rPr>
            </w:pPr>
            <w:r>
              <w:rPr>
                <w:rFonts w:hint="eastAsia" w:cs="Times New Roman"/>
                <w:color w:val="000000"/>
                <w:kern w:val="0"/>
                <w:szCs w:val="21"/>
              </w:rPr>
              <w:t>朱国平</w:t>
            </w:r>
          </w:p>
        </w:tc>
        <w:tc>
          <w:tcPr>
            <w:tcW w:w="709" w:type="dxa"/>
            <w:vAlign w:val="center"/>
          </w:tcPr>
          <w:p>
            <w:pPr>
              <w:snapToGrid w:val="0"/>
              <w:rPr>
                <w:rFonts w:cs="Times New Roman"/>
                <w:color w:val="000000"/>
                <w:kern w:val="0"/>
                <w:szCs w:val="21"/>
              </w:rPr>
            </w:pPr>
            <w:r>
              <w:rPr>
                <w:rFonts w:hint="eastAsia" w:cs="Times New Roman"/>
                <w:color w:val="000000"/>
                <w:kern w:val="0"/>
                <w:szCs w:val="21"/>
              </w:rPr>
              <w:t>43</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南京市东升货架制造有限公司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书画艺术</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22</w:t>
            </w:r>
          </w:p>
        </w:tc>
        <w:tc>
          <w:tcPr>
            <w:tcW w:w="992" w:type="dxa"/>
            <w:vAlign w:val="center"/>
          </w:tcPr>
          <w:p>
            <w:pPr>
              <w:snapToGrid w:val="0"/>
              <w:rPr>
                <w:rFonts w:cs="Times New Roman"/>
                <w:color w:val="000000"/>
                <w:kern w:val="0"/>
                <w:szCs w:val="21"/>
              </w:rPr>
            </w:pPr>
            <w:r>
              <w:rPr>
                <w:rFonts w:hint="eastAsia" w:cs="Times New Roman"/>
                <w:color w:val="000000"/>
                <w:kern w:val="0"/>
                <w:szCs w:val="21"/>
              </w:rPr>
              <w:t>徐慧</w:t>
            </w:r>
          </w:p>
        </w:tc>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南京鑫霸铝业有限公司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23</w:t>
            </w:r>
          </w:p>
        </w:tc>
        <w:tc>
          <w:tcPr>
            <w:tcW w:w="992" w:type="dxa"/>
            <w:vAlign w:val="center"/>
          </w:tcPr>
          <w:p>
            <w:pPr>
              <w:snapToGrid w:val="0"/>
              <w:rPr>
                <w:rFonts w:cs="Times New Roman"/>
                <w:color w:val="000000"/>
                <w:kern w:val="0"/>
                <w:szCs w:val="21"/>
              </w:rPr>
            </w:pPr>
            <w:r>
              <w:rPr>
                <w:rFonts w:hint="eastAsia" w:cs="Times New Roman"/>
                <w:color w:val="000000"/>
                <w:kern w:val="0"/>
                <w:szCs w:val="21"/>
              </w:rPr>
              <w:t>葛益顺</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南京市天景山小学</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学科指导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24</w:t>
            </w:r>
          </w:p>
        </w:tc>
        <w:tc>
          <w:tcPr>
            <w:tcW w:w="992" w:type="dxa"/>
            <w:vAlign w:val="center"/>
          </w:tcPr>
          <w:p>
            <w:pPr>
              <w:snapToGrid w:val="0"/>
              <w:rPr>
                <w:rFonts w:cs="Times New Roman"/>
                <w:color w:val="000000"/>
                <w:kern w:val="0"/>
                <w:szCs w:val="21"/>
              </w:rPr>
            </w:pPr>
            <w:r>
              <w:rPr>
                <w:rFonts w:hint="eastAsia" w:cs="Times New Roman"/>
                <w:color w:val="000000"/>
                <w:kern w:val="0"/>
                <w:szCs w:val="21"/>
              </w:rPr>
              <w:t>吉晓晴</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南京鼎鼎保洁有限公司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生活指导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25</w:t>
            </w:r>
          </w:p>
        </w:tc>
        <w:tc>
          <w:tcPr>
            <w:tcW w:w="992" w:type="dxa"/>
            <w:vAlign w:val="center"/>
          </w:tcPr>
          <w:p>
            <w:pPr>
              <w:snapToGrid w:val="0"/>
              <w:rPr>
                <w:rFonts w:cs="Times New Roman"/>
                <w:color w:val="000000"/>
                <w:kern w:val="0"/>
                <w:szCs w:val="21"/>
              </w:rPr>
            </w:pPr>
            <w:r>
              <w:rPr>
                <w:rFonts w:hint="eastAsia" w:cs="Times New Roman"/>
                <w:color w:val="000000"/>
                <w:kern w:val="0"/>
                <w:szCs w:val="21"/>
              </w:rPr>
              <w:t>刘才华</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摄影艺术</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26</w:t>
            </w:r>
          </w:p>
        </w:tc>
        <w:tc>
          <w:tcPr>
            <w:tcW w:w="992" w:type="dxa"/>
            <w:vAlign w:val="center"/>
          </w:tcPr>
          <w:p>
            <w:pPr>
              <w:snapToGrid w:val="0"/>
              <w:rPr>
                <w:rFonts w:cs="Times New Roman"/>
                <w:color w:val="000000"/>
                <w:kern w:val="0"/>
                <w:szCs w:val="21"/>
              </w:rPr>
            </w:pPr>
            <w:r>
              <w:rPr>
                <w:rFonts w:hint="eastAsia" w:cs="Times New Roman"/>
                <w:color w:val="000000"/>
                <w:kern w:val="0"/>
                <w:szCs w:val="21"/>
              </w:rPr>
              <w:t>柯秋月</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写作指导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27</w:t>
            </w:r>
          </w:p>
        </w:tc>
        <w:tc>
          <w:tcPr>
            <w:tcW w:w="992" w:type="dxa"/>
            <w:vAlign w:val="center"/>
          </w:tcPr>
          <w:p>
            <w:pPr>
              <w:snapToGrid w:val="0"/>
              <w:rPr>
                <w:rFonts w:cs="Times New Roman"/>
                <w:color w:val="000000"/>
                <w:kern w:val="0"/>
                <w:szCs w:val="21"/>
              </w:rPr>
            </w:pPr>
            <w:r>
              <w:rPr>
                <w:rFonts w:hint="eastAsia" w:cs="Times New Roman"/>
                <w:color w:val="000000"/>
                <w:kern w:val="0"/>
                <w:szCs w:val="21"/>
              </w:rPr>
              <w:t>邢益琴</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东山街道居民委员会主任</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r>
              <w:rPr>
                <w:rFonts w:hint="eastAsia" w:cs="Times New Roman"/>
                <w:color w:val="000000"/>
                <w:kern w:val="0"/>
                <w:szCs w:val="21"/>
              </w:rPr>
              <w:t>主任</w:t>
            </w: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28</w:t>
            </w:r>
          </w:p>
        </w:tc>
        <w:tc>
          <w:tcPr>
            <w:tcW w:w="992" w:type="dxa"/>
            <w:vAlign w:val="center"/>
          </w:tcPr>
          <w:p>
            <w:pPr>
              <w:snapToGrid w:val="0"/>
              <w:rPr>
                <w:rFonts w:cs="Times New Roman"/>
                <w:color w:val="000000"/>
                <w:kern w:val="0"/>
                <w:szCs w:val="21"/>
              </w:rPr>
            </w:pPr>
            <w:r>
              <w:rPr>
                <w:rFonts w:hint="eastAsia" w:cs="Times New Roman"/>
                <w:color w:val="000000"/>
                <w:kern w:val="0"/>
                <w:szCs w:val="21"/>
              </w:rPr>
              <w:t>宋玲艳</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南京交通职业技术学院</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家校交流</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29</w:t>
            </w:r>
          </w:p>
        </w:tc>
        <w:tc>
          <w:tcPr>
            <w:tcW w:w="992" w:type="dxa"/>
            <w:vAlign w:val="center"/>
          </w:tcPr>
          <w:p>
            <w:pPr>
              <w:snapToGrid w:val="0"/>
              <w:rPr>
                <w:rFonts w:cs="Times New Roman"/>
                <w:color w:val="000000"/>
                <w:kern w:val="0"/>
                <w:szCs w:val="21"/>
              </w:rPr>
            </w:pPr>
            <w:r>
              <w:rPr>
                <w:rFonts w:hint="eastAsia" w:cs="Times New Roman"/>
                <w:color w:val="000000"/>
                <w:kern w:val="0"/>
                <w:szCs w:val="21"/>
              </w:rPr>
              <w:t>刘利</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南京以燃艾服装贸易公司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服装美学</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30</w:t>
            </w:r>
          </w:p>
        </w:tc>
        <w:tc>
          <w:tcPr>
            <w:tcW w:w="992" w:type="dxa"/>
            <w:vAlign w:val="center"/>
          </w:tcPr>
          <w:p>
            <w:pPr>
              <w:snapToGrid w:val="0"/>
              <w:rPr>
                <w:rFonts w:cs="Times New Roman"/>
                <w:color w:val="000000"/>
                <w:kern w:val="0"/>
                <w:szCs w:val="21"/>
              </w:rPr>
            </w:pPr>
            <w:r>
              <w:rPr>
                <w:rFonts w:hint="eastAsia" w:cs="Times New Roman"/>
                <w:color w:val="000000"/>
                <w:kern w:val="0"/>
                <w:szCs w:val="21"/>
              </w:rPr>
              <w:t>马德春</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南京江宁区谷里街道谷里中学</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31</w:t>
            </w:r>
          </w:p>
        </w:tc>
        <w:tc>
          <w:tcPr>
            <w:tcW w:w="992" w:type="dxa"/>
            <w:vAlign w:val="center"/>
          </w:tcPr>
          <w:p>
            <w:pPr>
              <w:snapToGrid w:val="0"/>
              <w:rPr>
                <w:rFonts w:cs="Times New Roman"/>
                <w:color w:val="000000"/>
                <w:kern w:val="0"/>
                <w:szCs w:val="21"/>
              </w:rPr>
            </w:pPr>
            <w:r>
              <w:rPr>
                <w:rFonts w:hint="eastAsia" w:cs="Times New Roman"/>
                <w:color w:val="000000"/>
                <w:kern w:val="0"/>
                <w:szCs w:val="21"/>
              </w:rPr>
              <w:t>刘长安</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湖熟街道龙都社区卫生服务中心</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r>
              <w:rPr>
                <w:rFonts w:hint="eastAsia" w:cs="Times New Roman"/>
                <w:color w:val="000000"/>
                <w:kern w:val="0"/>
                <w:szCs w:val="21"/>
              </w:rPr>
              <w:t>主任</w:t>
            </w:r>
          </w:p>
        </w:tc>
        <w:tc>
          <w:tcPr>
            <w:tcW w:w="1276" w:type="dxa"/>
            <w:vAlign w:val="center"/>
          </w:tcPr>
          <w:p>
            <w:pPr>
              <w:snapToGrid w:val="0"/>
              <w:rPr>
                <w:rFonts w:cs="Times New Roman"/>
                <w:kern w:val="0"/>
                <w:szCs w:val="21"/>
              </w:rPr>
            </w:pPr>
            <w:r>
              <w:rPr>
                <w:rFonts w:hint="eastAsia" w:cs="Times New Roman"/>
                <w:kern w:val="0"/>
                <w:szCs w:val="21"/>
              </w:rPr>
              <w:t>社区服务</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32</w:t>
            </w:r>
          </w:p>
        </w:tc>
        <w:tc>
          <w:tcPr>
            <w:tcW w:w="992" w:type="dxa"/>
            <w:vAlign w:val="center"/>
          </w:tcPr>
          <w:p>
            <w:pPr>
              <w:snapToGrid w:val="0"/>
              <w:rPr>
                <w:rFonts w:cs="Times New Roman"/>
                <w:color w:val="000000"/>
                <w:kern w:val="0"/>
                <w:szCs w:val="21"/>
              </w:rPr>
            </w:pPr>
            <w:r>
              <w:rPr>
                <w:rFonts w:hint="eastAsia" w:cs="Times New Roman"/>
                <w:color w:val="000000"/>
                <w:kern w:val="0"/>
                <w:szCs w:val="21"/>
              </w:rPr>
              <w:t>孟爱军</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33</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张丽</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江宁粮食局</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r>
              <w:rPr>
                <w:rFonts w:hint="eastAsia" w:cs="Times New Roman"/>
                <w:color w:val="000000"/>
                <w:kern w:val="0"/>
                <w:szCs w:val="21"/>
              </w:rPr>
              <w:t>科员</w:t>
            </w:r>
          </w:p>
        </w:tc>
        <w:tc>
          <w:tcPr>
            <w:tcW w:w="1276" w:type="dxa"/>
            <w:vAlign w:val="center"/>
          </w:tcPr>
          <w:p>
            <w:pPr>
              <w:snapToGrid w:val="0"/>
              <w:rPr>
                <w:rFonts w:cs="Times New Roman"/>
                <w:kern w:val="0"/>
                <w:szCs w:val="21"/>
              </w:rPr>
            </w:pPr>
            <w:r>
              <w:rPr>
                <w:rFonts w:hint="eastAsia" w:cs="Times New Roman"/>
                <w:kern w:val="0"/>
                <w:szCs w:val="21"/>
              </w:rPr>
              <w:t>粮食的由来</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34</w:t>
            </w:r>
          </w:p>
        </w:tc>
        <w:tc>
          <w:tcPr>
            <w:tcW w:w="992" w:type="dxa"/>
            <w:vAlign w:val="center"/>
          </w:tcPr>
          <w:p>
            <w:pPr>
              <w:snapToGrid w:val="0"/>
              <w:rPr>
                <w:rFonts w:cs="Times New Roman"/>
                <w:color w:val="000000"/>
                <w:kern w:val="0"/>
                <w:szCs w:val="21"/>
              </w:rPr>
            </w:pPr>
            <w:r>
              <w:rPr>
                <w:rFonts w:hint="eastAsia" w:cs="Times New Roman"/>
                <w:color w:val="000000"/>
                <w:kern w:val="0"/>
                <w:szCs w:val="21"/>
              </w:rPr>
              <w:t>刘小红</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自由职业者</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家庭教育</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35</w:t>
            </w:r>
          </w:p>
        </w:tc>
        <w:tc>
          <w:tcPr>
            <w:tcW w:w="992" w:type="dxa"/>
            <w:vAlign w:val="center"/>
          </w:tcPr>
          <w:p>
            <w:pPr>
              <w:snapToGrid w:val="0"/>
              <w:rPr>
                <w:rFonts w:cs="Times New Roman"/>
                <w:color w:val="000000"/>
                <w:kern w:val="0"/>
                <w:szCs w:val="21"/>
              </w:rPr>
            </w:pPr>
            <w:r>
              <w:rPr>
                <w:rFonts w:hint="eastAsia" w:cs="Times New Roman"/>
                <w:color w:val="000000"/>
                <w:kern w:val="0"/>
                <w:szCs w:val="21"/>
              </w:rPr>
              <w:t>袁叶红</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自由职业者</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家校沟通</w:t>
            </w:r>
          </w:p>
        </w:tc>
        <w:tc>
          <w:tcPr>
            <w:tcW w:w="1961" w:type="dxa"/>
            <w:vAlign w:val="center"/>
          </w:tcPr>
          <w:p>
            <w:pPr>
              <w:snapToGrid w:val="0"/>
              <w:rPr>
                <w:rFonts w:cs="Times New Roman"/>
                <w:color w:val="FF0000"/>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36</w:t>
            </w:r>
          </w:p>
        </w:tc>
        <w:tc>
          <w:tcPr>
            <w:tcW w:w="992" w:type="dxa"/>
            <w:vAlign w:val="center"/>
          </w:tcPr>
          <w:p>
            <w:pPr>
              <w:snapToGrid w:val="0"/>
              <w:rPr>
                <w:rFonts w:cs="Times New Roman"/>
                <w:color w:val="000000"/>
                <w:kern w:val="0"/>
                <w:szCs w:val="21"/>
              </w:rPr>
            </w:pPr>
            <w:r>
              <w:rPr>
                <w:rFonts w:hint="eastAsia" w:cs="Times New Roman"/>
                <w:color w:val="000000"/>
                <w:kern w:val="0"/>
                <w:szCs w:val="21"/>
              </w:rPr>
              <w:t>赵家林</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写作指导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37</w:t>
            </w:r>
          </w:p>
        </w:tc>
        <w:tc>
          <w:tcPr>
            <w:tcW w:w="992" w:type="dxa"/>
            <w:vAlign w:val="center"/>
          </w:tcPr>
          <w:p>
            <w:pPr>
              <w:snapToGrid w:val="0"/>
              <w:rPr>
                <w:rFonts w:cs="Times New Roman"/>
                <w:color w:val="000000"/>
                <w:kern w:val="0"/>
                <w:szCs w:val="21"/>
              </w:rPr>
            </w:pPr>
            <w:r>
              <w:rPr>
                <w:rFonts w:hint="eastAsia" w:cs="Times New Roman"/>
                <w:color w:val="000000"/>
                <w:kern w:val="0"/>
                <w:szCs w:val="21"/>
              </w:rPr>
              <w:t>虞建安</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江宁区丹阳学校</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如何有效学习</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38</w:t>
            </w:r>
          </w:p>
        </w:tc>
        <w:tc>
          <w:tcPr>
            <w:tcW w:w="992" w:type="dxa"/>
            <w:vAlign w:val="center"/>
          </w:tcPr>
          <w:p>
            <w:pPr>
              <w:snapToGrid w:val="0"/>
              <w:rPr>
                <w:rFonts w:cs="Times New Roman"/>
                <w:color w:val="000000"/>
                <w:kern w:val="0"/>
                <w:szCs w:val="21"/>
              </w:rPr>
            </w:pPr>
            <w:r>
              <w:rPr>
                <w:rFonts w:hint="eastAsia" w:cs="Times New Roman"/>
                <w:color w:val="000000"/>
                <w:kern w:val="0"/>
                <w:szCs w:val="21"/>
              </w:rPr>
              <w:t>袁贵红</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物流管理</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物流知识</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39</w:t>
            </w:r>
          </w:p>
        </w:tc>
        <w:tc>
          <w:tcPr>
            <w:tcW w:w="992" w:type="dxa"/>
            <w:vAlign w:val="center"/>
          </w:tcPr>
          <w:p>
            <w:pPr>
              <w:snapToGrid w:val="0"/>
              <w:rPr>
                <w:rFonts w:cs="Times New Roman"/>
                <w:color w:val="000000"/>
                <w:kern w:val="0"/>
                <w:szCs w:val="21"/>
              </w:rPr>
            </w:pPr>
            <w:r>
              <w:rPr>
                <w:rFonts w:hint="eastAsia" w:cs="Times New Roman"/>
                <w:color w:val="000000"/>
                <w:kern w:val="0"/>
                <w:szCs w:val="21"/>
              </w:rPr>
              <w:t>岳红梅</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邮政公司部门副经理</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物流知识</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40</w:t>
            </w:r>
          </w:p>
        </w:tc>
        <w:tc>
          <w:tcPr>
            <w:tcW w:w="992" w:type="dxa"/>
            <w:vAlign w:val="center"/>
          </w:tcPr>
          <w:p>
            <w:pPr>
              <w:snapToGrid w:val="0"/>
              <w:rPr>
                <w:rFonts w:cs="Times New Roman"/>
                <w:color w:val="000000"/>
                <w:kern w:val="0"/>
                <w:szCs w:val="21"/>
              </w:rPr>
            </w:pPr>
            <w:r>
              <w:rPr>
                <w:rFonts w:hint="eastAsia" w:cs="Times New Roman"/>
                <w:color w:val="000000"/>
                <w:kern w:val="0"/>
                <w:szCs w:val="21"/>
              </w:rPr>
              <w:t>王霞</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江宁自来水公司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节约与环保</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41</w:t>
            </w:r>
          </w:p>
        </w:tc>
        <w:tc>
          <w:tcPr>
            <w:tcW w:w="992" w:type="dxa"/>
            <w:vAlign w:val="center"/>
          </w:tcPr>
          <w:p>
            <w:pPr>
              <w:snapToGrid w:val="0"/>
              <w:rPr>
                <w:rFonts w:cs="Times New Roman"/>
                <w:color w:val="000000"/>
                <w:kern w:val="0"/>
                <w:szCs w:val="21"/>
              </w:rPr>
            </w:pPr>
            <w:r>
              <w:rPr>
                <w:rFonts w:hint="eastAsia" w:cs="Times New Roman"/>
                <w:color w:val="000000"/>
                <w:kern w:val="0"/>
                <w:szCs w:val="21"/>
              </w:rPr>
              <w:t xml:space="preserve">柏超 </w:t>
            </w:r>
          </w:p>
          <w:p>
            <w:pPr>
              <w:snapToGrid w:val="0"/>
              <w:rPr>
                <w:rFonts w:cs="Times New Roman"/>
                <w:color w:val="000000"/>
                <w:kern w:val="0"/>
                <w:szCs w:val="21"/>
              </w:rPr>
            </w:pP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工程师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理想信念</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42</w:t>
            </w:r>
          </w:p>
        </w:tc>
        <w:tc>
          <w:tcPr>
            <w:tcW w:w="992" w:type="dxa"/>
            <w:vAlign w:val="center"/>
          </w:tcPr>
          <w:p>
            <w:pPr>
              <w:snapToGrid w:val="0"/>
              <w:rPr>
                <w:rFonts w:cs="Times New Roman"/>
                <w:color w:val="000000"/>
                <w:kern w:val="0"/>
                <w:szCs w:val="21"/>
              </w:rPr>
            </w:pPr>
            <w:r>
              <w:rPr>
                <w:rFonts w:hint="eastAsia" w:cs="Times New Roman"/>
                <w:color w:val="000000"/>
                <w:kern w:val="0"/>
                <w:szCs w:val="21"/>
              </w:rPr>
              <w:t>杨兆庆</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营销经理</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人际交流</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43</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张天芳</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公司员工</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家校沟通</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44</w:t>
            </w:r>
          </w:p>
        </w:tc>
        <w:tc>
          <w:tcPr>
            <w:tcW w:w="992" w:type="dxa"/>
            <w:vAlign w:val="center"/>
          </w:tcPr>
          <w:p>
            <w:pPr>
              <w:snapToGrid w:val="0"/>
              <w:rPr>
                <w:rFonts w:cs="Times New Roman"/>
                <w:color w:val="000000"/>
                <w:kern w:val="0"/>
                <w:szCs w:val="21"/>
              </w:rPr>
            </w:pPr>
            <w:r>
              <w:rPr>
                <w:rFonts w:hint="eastAsia" w:cs="Times New Roman"/>
                <w:color w:val="000000"/>
                <w:kern w:val="0"/>
                <w:szCs w:val="21"/>
              </w:rPr>
              <w:t>毕剑元</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南京朗科电气有限公司</w:t>
            </w:r>
          </w:p>
        </w:tc>
        <w:tc>
          <w:tcPr>
            <w:tcW w:w="851" w:type="dxa"/>
            <w:vAlign w:val="center"/>
          </w:tcPr>
          <w:p>
            <w:pPr>
              <w:snapToGrid w:val="0"/>
              <w:rPr>
                <w:rFonts w:cs="Times New Roman"/>
                <w:color w:val="000000"/>
                <w:kern w:val="0"/>
                <w:szCs w:val="21"/>
              </w:rPr>
            </w:pPr>
            <w:r>
              <w:rPr>
                <w:rFonts w:hint="eastAsia" w:cs="Times New Roman"/>
                <w:color w:val="000000"/>
                <w:kern w:val="0"/>
                <w:szCs w:val="21"/>
              </w:rPr>
              <w:t>工程师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家电维修</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45</w:t>
            </w:r>
          </w:p>
        </w:tc>
        <w:tc>
          <w:tcPr>
            <w:tcW w:w="992" w:type="dxa"/>
            <w:vAlign w:val="center"/>
          </w:tcPr>
          <w:p>
            <w:pPr>
              <w:snapToGrid w:val="0"/>
              <w:rPr>
                <w:rFonts w:cs="Times New Roman"/>
                <w:color w:val="000000"/>
                <w:kern w:val="0"/>
                <w:szCs w:val="21"/>
              </w:rPr>
            </w:pPr>
            <w:r>
              <w:rPr>
                <w:rFonts w:hint="eastAsia" w:cs="Times New Roman"/>
                <w:color w:val="000000"/>
                <w:kern w:val="0"/>
                <w:szCs w:val="21"/>
              </w:rPr>
              <w:t>钟永平</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自由职业</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摄影随笔</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46</w:t>
            </w:r>
          </w:p>
        </w:tc>
        <w:tc>
          <w:tcPr>
            <w:tcW w:w="992" w:type="dxa"/>
            <w:vAlign w:val="center"/>
          </w:tcPr>
          <w:p>
            <w:pPr>
              <w:snapToGrid w:val="0"/>
              <w:rPr>
                <w:rFonts w:cs="Times New Roman"/>
                <w:color w:val="000000"/>
                <w:kern w:val="0"/>
                <w:szCs w:val="21"/>
              </w:rPr>
            </w:pPr>
            <w:r>
              <w:rPr>
                <w:rFonts w:hint="eastAsia" w:cs="Times New Roman"/>
                <w:color w:val="000000"/>
                <w:kern w:val="0"/>
                <w:szCs w:val="21"/>
              </w:rPr>
              <w:t>蒋安</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工程质量经理</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建筑知识</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47</w:t>
            </w:r>
          </w:p>
        </w:tc>
        <w:tc>
          <w:tcPr>
            <w:tcW w:w="992" w:type="dxa"/>
            <w:vAlign w:val="center"/>
          </w:tcPr>
          <w:p>
            <w:pPr>
              <w:snapToGrid w:val="0"/>
              <w:rPr>
                <w:rFonts w:cs="Times New Roman"/>
                <w:color w:val="000000"/>
                <w:kern w:val="0"/>
                <w:szCs w:val="21"/>
              </w:rPr>
            </w:pPr>
            <w:r>
              <w:rPr>
                <w:rFonts w:hint="eastAsia" w:cs="Times New Roman"/>
                <w:color w:val="000000"/>
                <w:kern w:val="0"/>
                <w:szCs w:val="21"/>
              </w:rPr>
              <w:t>邓红梅</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r>
              <w:rPr>
                <w:rFonts w:hint="eastAsia" w:cs="Times New Roman"/>
                <w:color w:val="000000"/>
                <w:kern w:val="0"/>
                <w:szCs w:val="21"/>
              </w:rPr>
              <w:t>财务工作</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生活与数学</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48</w:t>
            </w:r>
          </w:p>
        </w:tc>
        <w:tc>
          <w:tcPr>
            <w:tcW w:w="992" w:type="dxa"/>
            <w:vAlign w:val="center"/>
          </w:tcPr>
          <w:p>
            <w:pPr>
              <w:snapToGrid w:val="0"/>
              <w:rPr>
                <w:rFonts w:cs="Times New Roman"/>
                <w:color w:val="000000"/>
                <w:kern w:val="0"/>
                <w:szCs w:val="21"/>
              </w:rPr>
            </w:pPr>
            <w:r>
              <w:rPr>
                <w:rFonts w:hint="eastAsia" w:cs="Times New Roman"/>
                <w:color w:val="000000"/>
                <w:kern w:val="0"/>
                <w:szCs w:val="21"/>
              </w:rPr>
              <w:t>苏娇玲</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学科指导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49</w:t>
            </w:r>
          </w:p>
        </w:tc>
        <w:tc>
          <w:tcPr>
            <w:tcW w:w="992" w:type="dxa"/>
            <w:vAlign w:val="center"/>
          </w:tcPr>
          <w:p>
            <w:pPr>
              <w:snapToGrid w:val="0"/>
              <w:rPr>
                <w:rFonts w:cs="Times New Roman"/>
                <w:color w:val="000000"/>
                <w:kern w:val="0"/>
                <w:szCs w:val="21"/>
              </w:rPr>
            </w:pPr>
            <w:r>
              <w:rPr>
                <w:rFonts w:hint="eastAsia" w:cs="Times New Roman"/>
                <w:color w:val="000000"/>
                <w:kern w:val="0"/>
                <w:szCs w:val="21"/>
              </w:rPr>
              <w:t>陈丽</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江宁公交集团</w:t>
            </w:r>
          </w:p>
        </w:tc>
        <w:tc>
          <w:tcPr>
            <w:tcW w:w="851" w:type="dxa"/>
            <w:vAlign w:val="center"/>
          </w:tcPr>
          <w:p>
            <w:pPr>
              <w:snapToGrid w:val="0"/>
              <w:rPr>
                <w:rFonts w:cs="Times New Roman"/>
                <w:color w:val="000000"/>
                <w:kern w:val="0"/>
                <w:szCs w:val="21"/>
              </w:rPr>
            </w:pPr>
            <w:r>
              <w:rPr>
                <w:rFonts w:hint="eastAsia" w:cs="Times New Roman"/>
                <w:color w:val="000000"/>
                <w:kern w:val="0"/>
                <w:szCs w:val="21"/>
              </w:rPr>
              <w:t>会计</w:t>
            </w: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社交礼仪</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50</w:t>
            </w:r>
          </w:p>
        </w:tc>
        <w:tc>
          <w:tcPr>
            <w:tcW w:w="992" w:type="dxa"/>
            <w:vAlign w:val="center"/>
          </w:tcPr>
          <w:p>
            <w:pPr>
              <w:snapToGrid w:val="0"/>
              <w:rPr>
                <w:rFonts w:cs="Times New Roman"/>
                <w:color w:val="000000"/>
                <w:kern w:val="0"/>
                <w:szCs w:val="21"/>
              </w:rPr>
            </w:pPr>
            <w:r>
              <w:rPr>
                <w:rFonts w:hint="eastAsia" w:cs="Times New Roman"/>
                <w:color w:val="000000"/>
                <w:kern w:val="0"/>
                <w:szCs w:val="21"/>
              </w:rPr>
              <w:t>秦小国</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航空公司</w:t>
            </w:r>
          </w:p>
        </w:tc>
        <w:tc>
          <w:tcPr>
            <w:tcW w:w="851" w:type="dxa"/>
            <w:vAlign w:val="center"/>
          </w:tcPr>
          <w:p>
            <w:pPr>
              <w:snapToGrid w:val="0"/>
              <w:rPr>
                <w:rFonts w:cs="Times New Roman"/>
                <w:color w:val="000000"/>
                <w:kern w:val="0"/>
                <w:szCs w:val="21"/>
              </w:rPr>
            </w:pPr>
          </w:p>
        </w:tc>
        <w:tc>
          <w:tcPr>
            <w:tcW w:w="836" w:type="dxa"/>
            <w:vAlign w:val="center"/>
          </w:tcPr>
          <w:p>
            <w:pPr>
              <w:snapToGrid w:val="0"/>
              <w:rPr>
                <w:rFonts w:cs="Times New Roman"/>
                <w:color w:val="000000"/>
                <w:kern w:val="0"/>
                <w:szCs w:val="21"/>
              </w:rPr>
            </w:pPr>
          </w:p>
        </w:tc>
        <w:tc>
          <w:tcPr>
            <w:tcW w:w="1276" w:type="dxa"/>
            <w:vAlign w:val="center"/>
          </w:tcPr>
          <w:p>
            <w:pPr>
              <w:snapToGrid w:val="0"/>
              <w:rPr>
                <w:rFonts w:cs="Times New Roman"/>
                <w:kern w:val="0"/>
                <w:szCs w:val="21"/>
              </w:rPr>
            </w:pPr>
            <w:r>
              <w:rPr>
                <w:rFonts w:hint="eastAsia" w:cs="Times New Roman"/>
                <w:kern w:val="0"/>
                <w:szCs w:val="21"/>
              </w:rPr>
              <w:t>社交礼仪</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51</w:t>
            </w:r>
          </w:p>
        </w:tc>
        <w:tc>
          <w:tcPr>
            <w:tcW w:w="992" w:type="dxa"/>
            <w:vAlign w:val="center"/>
          </w:tcPr>
          <w:p>
            <w:pPr>
              <w:snapToGrid w:val="0"/>
              <w:rPr>
                <w:rFonts w:cs="Times New Roman"/>
                <w:color w:val="000000"/>
                <w:kern w:val="0"/>
                <w:szCs w:val="21"/>
              </w:rPr>
            </w:pPr>
            <w:r>
              <w:rPr>
                <w:rFonts w:hint="eastAsia" w:cs="Times New Roman"/>
                <w:color w:val="000000"/>
                <w:kern w:val="0"/>
                <w:szCs w:val="21"/>
              </w:rPr>
              <w:t>张庆慧</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南京市第十八中学</w:t>
            </w:r>
          </w:p>
        </w:tc>
        <w:tc>
          <w:tcPr>
            <w:tcW w:w="851" w:type="dxa"/>
            <w:vAlign w:val="center"/>
          </w:tcPr>
          <w:p>
            <w:pPr>
              <w:snapToGrid w:val="0"/>
              <w:rPr>
                <w:rFonts w:cs="Times New Roman"/>
                <w:color w:val="000000"/>
                <w:kern w:val="0"/>
                <w:szCs w:val="21"/>
              </w:rPr>
            </w:pPr>
            <w:r>
              <w:rPr>
                <w:rFonts w:hint="eastAsia" w:cs="Times New Roman"/>
                <w:color w:val="000000"/>
                <w:kern w:val="0"/>
                <w:szCs w:val="21"/>
              </w:rPr>
              <w:t>教师</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学科指导</w:t>
            </w:r>
          </w:p>
        </w:tc>
        <w:tc>
          <w:tcPr>
            <w:tcW w:w="1961" w:type="dxa"/>
            <w:vAlign w:val="center"/>
          </w:tcPr>
          <w:p>
            <w:pPr>
              <w:snapToGrid w:val="0"/>
              <w:rPr>
                <w:rFonts w:cs="Times New Roman"/>
                <w:kern w:val="0"/>
                <w:szCs w:val="21"/>
              </w:rPr>
            </w:pPr>
            <w:r>
              <w:rPr>
                <w:rFonts w:hint="eastAsia" w:cs="Times New Roman"/>
                <w:kern w:val="0"/>
                <w:szCs w:val="21"/>
              </w:rPr>
              <w:t>社团指导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9" w:type="dxa"/>
            <w:vAlign w:val="center"/>
          </w:tcPr>
          <w:p>
            <w:pPr>
              <w:snapToGrid w:val="0"/>
              <w:rPr>
                <w:rFonts w:cs="Times New Roman"/>
                <w:color w:val="000000"/>
                <w:kern w:val="0"/>
                <w:szCs w:val="21"/>
              </w:rPr>
            </w:pPr>
            <w:r>
              <w:rPr>
                <w:rFonts w:hint="eastAsia" w:cs="Times New Roman"/>
                <w:color w:val="000000"/>
                <w:kern w:val="0"/>
                <w:szCs w:val="21"/>
              </w:rPr>
              <w:t>52</w:t>
            </w:r>
          </w:p>
        </w:tc>
        <w:tc>
          <w:tcPr>
            <w:tcW w:w="992" w:type="dxa"/>
            <w:vAlign w:val="center"/>
          </w:tcPr>
          <w:p>
            <w:pPr>
              <w:snapToGrid w:val="0"/>
              <w:rPr>
                <w:rFonts w:cs="Times New Roman"/>
                <w:color w:val="000000"/>
                <w:kern w:val="0"/>
                <w:szCs w:val="21"/>
              </w:rPr>
            </w:pPr>
            <w:r>
              <w:rPr>
                <w:rFonts w:hint="eastAsia" w:cs="Times New Roman"/>
                <w:color w:val="000000"/>
                <w:kern w:val="0"/>
                <w:szCs w:val="21"/>
              </w:rPr>
              <w:t>汤忠勇</w:t>
            </w:r>
          </w:p>
        </w:tc>
        <w:tc>
          <w:tcPr>
            <w:tcW w:w="709" w:type="dxa"/>
            <w:vAlign w:val="center"/>
          </w:tcPr>
          <w:p>
            <w:pPr>
              <w:snapToGrid w:val="0"/>
              <w:rPr>
                <w:rFonts w:cs="Times New Roman"/>
                <w:color w:val="000000"/>
                <w:kern w:val="0"/>
                <w:szCs w:val="21"/>
              </w:rPr>
            </w:pPr>
          </w:p>
        </w:tc>
        <w:tc>
          <w:tcPr>
            <w:tcW w:w="1701" w:type="dxa"/>
            <w:vAlign w:val="center"/>
          </w:tcPr>
          <w:p>
            <w:pPr>
              <w:snapToGrid w:val="0"/>
              <w:rPr>
                <w:rFonts w:cs="Times New Roman"/>
                <w:color w:val="000000"/>
                <w:kern w:val="0"/>
                <w:szCs w:val="21"/>
              </w:rPr>
            </w:pPr>
            <w:r>
              <w:rPr>
                <w:rFonts w:hint="eastAsia" w:cs="Times New Roman"/>
                <w:color w:val="000000"/>
                <w:kern w:val="0"/>
                <w:szCs w:val="21"/>
              </w:rPr>
              <w:t>小厨娘餐饮公司</w:t>
            </w:r>
          </w:p>
        </w:tc>
        <w:tc>
          <w:tcPr>
            <w:tcW w:w="851" w:type="dxa"/>
            <w:vAlign w:val="center"/>
          </w:tcPr>
          <w:p>
            <w:pPr>
              <w:snapToGrid w:val="0"/>
              <w:rPr>
                <w:rFonts w:cs="Times New Roman"/>
                <w:color w:val="000000"/>
                <w:kern w:val="0"/>
                <w:szCs w:val="21"/>
              </w:rPr>
            </w:pPr>
            <w:r>
              <w:rPr>
                <w:rFonts w:hint="eastAsia" w:cs="Times New Roman"/>
                <w:color w:val="000000"/>
                <w:kern w:val="0"/>
                <w:szCs w:val="21"/>
              </w:rPr>
              <w:t>经理</w:t>
            </w:r>
          </w:p>
        </w:tc>
        <w:tc>
          <w:tcPr>
            <w:tcW w:w="836" w:type="dxa"/>
            <w:vAlign w:val="center"/>
          </w:tcPr>
          <w:p>
            <w:pPr>
              <w:snapToGrid w:val="0"/>
              <w:rPr>
                <w:rFonts w:cs="Times New Roman"/>
                <w:color w:val="000000"/>
                <w:kern w:val="0"/>
                <w:szCs w:val="21"/>
              </w:rPr>
            </w:pPr>
            <w:r>
              <w:rPr>
                <w:rFonts w:hint="eastAsia" w:cs="Times New Roman"/>
                <w:color w:val="000000"/>
                <w:kern w:val="0"/>
                <w:szCs w:val="21"/>
              </w:rPr>
              <w:t>高级</w:t>
            </w:r>
          </w:p>
        </w:tc>
        <w:tc>
          <w:tcPr>
            <w:tcW w:w="1276" w:type="dxa"/>
            <w:vAlign w:val="center"/>
          </w:tcPr>
          <w:p>
            <w:pPr>
              <w:snapToGrid w:val="0"/>
              <w:rPr>
                <w:rFonts w:cs="Times New Roman"/>
                <w:kern w:val="0"/>
                <w:szCs w:val="21"/>
              </w:rPr>
            </w:pPr>
            <w:r>
              <w:rPr>
                <w:rFonts w:hint="eastAsia" w:cs="Times New Roman"/>
                <w:kern w:val="0"/>
                <w:szCs w:val="21"/>
              </w:rPr>
              <w:t>烹饪</w:t>
            </w:r>
          </w:p>
        </w:tc>
        <w:tc>
          <w:tcPr>
            <w:tcW w:w="1961" w:type="dxa"/>
            <w:vAlign w:val="center"/>
          </w:tcPr>
          <w:p>
            <w:pPr>
              <w:snapToGrid w:val="0"/>
              <w:rPr>
                <w:rFonts w:cs="Times New Roman"/>
                <w:kern w:val="0"/>
                <w:szCs w:val="21"/>
              </w:rPr>
            </w:pPr>
            <w:r>
              <w:rPr>
                <w:rFonts w:hint="eastAsia" w:cs="Times New Roman"/>
                <w:kern w:val="0"/>
                <w:szCs w:val="21"/>
              </w:rPr>
              <w:t>社团指导</w:t>
            </w:r>
          </w:p>
        </w:tc>
      </w:tr>
    </w:tbl>
    <w:p>
      <w:pPr>
        <w:snapToGrid w:val="0"/>
        <w:rPr>
          <w:rFonts w:ascii="Times New Roman" w:hAnsi="Times New Roman"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学校</w:t>
            </w:r>
            <w:r>
              <w:rPr>
                <w:rFonts w:ascii="Times New Roman" w:hAnsi="Times New Roman" w:cs="Times New Roman"/>
                <w:color w:val="000000" w:themeColor="text1"/>
                <w:szCs w:val="21"/>
                <w14:textFill>
                  <w14:solidFill>
                    <w14:schemeClr w14:val="tx1"/>
                  </w14:solidFill>
                </w14:textFill>
              </w:rPr>
              <w:t>师德建设</w:t>
            </w:r>
            <w:r>
              <w:rPr>
                <w:rFonts w:hint="eastAsia" w:ascii="Times New Roman" w:hAnsi="Times New Roman" w:cs="Times New Roman"/>
                <w:color w:val="000000" w:themeColor="text1"/>
                <w:szCs w:val="21"/>
                <w14:textFill>
                  <w14:solidFill>
                    <w14:schemeClr w14:val="tx1"/>
                  </w14:solidFill>
                </w14:textFill>
              </w:rPr>
              <w:t>相关资料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师德建设</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教师签订师德承诺书</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部分</w:t>
            </w:r>
            <w:r>
              <w:rPr>
                <w:rFonts w:ascii="Times New Roman" w:hAnsi="Times New Roman" w:cs="Times New Roman"/>
                <w:color w:val="000000" w:themeColor="text1"/>
                <w:szCs w:val="21"/>
                <w14:textFill>
                  <w14:solidFill>
                    <w14:schemeClr w14:val="tx1"/>
                  </w14:solidFill>
                </w14:textFill>
              </w:rPr>
              <w:t>）</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师德承诺书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教师研究生情况一览表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研究生</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4.校外兼职教师聘书（部分）</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兼职教师</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图书/实验/医务</w:t>
            </w:r>
            <w:r>
              <w:rPr>
                <w:rFonts w:hint="eastAsia" w:ascii="Times New Roman" w:hAnsi="Times New Roman" w:cs="Times New Roman"/>
                <w:color w:val="000000" w:themeColor="text1"/>
                <w:szCs w:val="21"/>
                <w14:textFill>
                  <w14:solidFill>
                    <w14:schemeClr w14:val="tx1"/>
                  </w14:solidFill>
                </w14:textFill>
              </w:rPr>
              <w:t>/心理咨询人员</w:t>
            </w:r>
            <w:r>
              <w:rPr>
                <w:rFonts w:ascii="Times New Roman" w:hAnsi="Times New Roman" w:cs="Times New Roman"/>
                <w:color w:val="000000" w:themeColor="text1"/>
                <w:szCs w:val="21"/>
                <w14:textFill>
                  <w14:solidFill>
                    <w14:schemeClr w14:val="tx1"/>
                  </w14:solidFill>
                </w14:textFill>
              </w:rPr>
              <w:t>专业技术职称证书复印件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职称证书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.图书/实验/医务</w:t>
            </w:r>
            <w:r>
              <w:rPr>
                <w:rFonts w:hint="eastAsia" w:ascii="Times New Roman" w:hAnsi="Times New Roman" w:cs="Times New Roman"/>
                <w:color w:val="000000" w:themeColor="text1"/>
                <w:szCs w:val="21"/>
                <w14:textFill>
                  <w14:solidFill>
                    <w14:schemeClr w14:val="tx1"/>
                  </w14:solidFill>
                </w14:textFill>
              </w:rPr>
              <w:t>/心理咨询</w:t>
            </w:r>
            <w:r>
              <w:rPr>
                <w:rFonts w:ascii="Times New Roman" w:hAnsi="Times New Roman" w:cs="Times New Roman"/>
                <w:color w:val="000000" w:themeColor="text1"/>
                <w:szCs w:val="21"/>
                <w14:textFill>
                  <w14:solidFill>
                    <w14:schemeClr w14:val="tx1"/>
                  </w14:solidFill>
                </w14:textFill>
              </w:rPr>
              <w:t>系列专业技术培训证书复印件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培训证书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rPr>
          <w:rFonts w:ascii="Times New Roman" w:hAnsi="Times New Roman" w:cs="Times New Roman"/>
          <w:b/>
          <w:color w:val="000000" w:themeColor="text1"/>
          <w:sz w:val="24"/>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4</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77"/>
        <w:gridCol w:w="680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755"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81"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5"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8</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77"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04" w:type="dxa"/>
            <w:vAlign w:val="center"/>
          </w:tcPr>
          <w:p>
            <w:pPr>
              <w:spacing w:line="240" w:lineRule="exact"/>
              <w:ind w:firstLine="180" w:firstLineChars="1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8.</w:t>
            </w:r>
            <w:r>
              <w:rPr>
                <w:rFonts w:hint="eastAsia" w:ascii="Times New Roman" w:hAnsi="Times New Roman" w:cs="Times New Roman"/>
                <w:b/>
                <w:color w:val="000000" w:themeColor="text1"/>
                <w:sz w:val="18"/>
                <w:szCs w:val="18"/>
                <w14:textFill>
                  <w14:solidFill>
                    <w14:schemeClr w14:val="tx1"/>
                  </w14:solidFill>
                </w14:textFill>
              </w:rPr>
              <w:t xml:space="preserve"> </w:t>
            </w:r>
            <w:r>
              <w:rPr>
                <w:rFonts w:ascii="Times New Roman" w:hAnsi="Times New Roman" w:cs="Times New Roman"/>
                <w:b/>
                <w:bCs/>
                <w:color w:val="000000" w:themeColor="text1"/>
                <w:sz w:val="18"/>
                <w:szCs w:val="18"/>
                <w14:textFill>
                  <w14:solidFill>
                    <w14:schemeClr w14:val="tx1"/>
                  </w14:solidFill>
                </w14:textFill>
              </w:rPr>
              <w:t>重视骨干教师的培养，</w:t>
            </w:r>
            <w:r>
              <w:rPr>
                <w:rFonts w:ascii="Times New Roman" w:hAnsi="Times New Roman" w:cs="Times New Roman"/>
                <w:b/>
                <w:color w:val="000000" w:themeColor="text1"/>
                <w:sz w:val="18"/>
                <w:szCs w:val="18"/>
                <w14:textFill>
                  <w14:solidFill>
                    <w14:schemeClr w14:val="tx1"/>
                  </w14:solidFill>
                </w14:textFill>
              </w:rPr>
              <w:t>优秀教师数量充足。有特级教师或正高级教师。3/5以上学科有2位及以上教师在设区市及以上范围内享有声誉，具有引领教师专业发展、实施课程改革的能力。1/5的教师在省及以上教育教学和教育科研成果比赛中获奖</w:t>
            </w:r>
            <w:r>
              <w:rPr>
                <w:rFonts w:hint="eastAsia" w:ascii="Times New Roman" w:hAnsi="Times New Roman" w:cs="Times New Roman"/>
                <w:b/>
                <w:color w:val="000000" w:themeColor="text1"/>
                <w:sz w:val="18"/>
                <w:szCs w:val="18"/>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55"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77"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04" w:type="dxa"/>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（1）重视骨干教师</w:t>
            </w:r>
            <w:r>
              <w:rPr>
                <w:rFonts w:hint="eastAsia" w:cs="Times New Roman" w:asciiTheme="minorEastAsia" w:hAnsiTheme="minorEastAsia"/>
                <w:color w:val="000000" w:themeColor="text1"/>
                <w:szCs w:val="21"/>
                <w14:textFill>
                  <w14:solidFill>
                    <w14:schemeClr w14:val="tx1"/>
                  </w14:solidFill>
                </w14:textFill>
              </w:rPr>
              <w:t>培养</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队伍建设</w:t>
            </w:r>
            <w:r>
              <w:rPr>
                <w:rFonts w:cs="Times New Roman" w:asciiTheme="minorEastAsia" w:hAnsiTheme="minorEastAsia"/>
                <w:color w:val="000000" w:themeColor="text1"/>
                <w:szCs w:val="21"/>
                <w14:textFill>
                  <w14:solidFill>
                    <w14:schemeClr w14:val="tx1"/>
                  </w14:solidFill>
                </w14:textFill>
              </w:rPr>
              <w:t>有目标</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有计划</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有措施</w:t>
            </w:r>
            <w:r>
              <w:rPr>
                <w:rFonts w:hint="eastAsia" w:cs="Times New Roman" w:asciiTheme="minorEastAsia" w:hAnsiTheme="minorEastAsia"/>
                <w:color w:val="000000" w:themeColor="text1"/>
                <w:szCs w:val="21"/>
                <w14:textFill>
                  <w14:solidFill>
                    <w14:schemeClr w14:val="tx1"/>
                  </w14:solidFill>
                </w14:textFill>
              </w:rPr>
              <w:t>，基本形成师德高尚、业务精湛、结构合理、充满活力的</w:t>
            </w:r>
            <w:r>
              <w:rPr>
                <w:rFonts w:cs="Times New Roman" w:asciiTheme="minorEastAsia" w:hAnsiTheme="minorEastAsia"/>
                <w:color w:val="000000" w:themeColor="text1"/>
                <w:szCs w:val="21"/>
                <w14:textFill>
                  <w14:solidFill>
                    <w14:schemeClr w14:val="tx1"/>
                  </w14:solidFill>
                </w14:textFill>
              </w:rPr>
              <w:t>优秀教师群体</w:t>
            </w:r>
            <w:r>
              <w:rPr>
                <w:rFonts w:hint="eastAsia" w:cs="Times New Roman" w:asciiTheme="minorEastAsia" w:hAnsiTheme="minorEastAsia"/>
                <w:color w:val="000000" w:themeColor="text1"/>
                <w:szCs w:val="21"/>
                <w14:textFill>
                  <w14:solidFill>
                    <w14:schemeClr w14:val="tx1"/>
                  </w14:solidFill>
                </w14:textFill>
              </w:rPr>
              <w:t>。</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（2）有</w:t>
            </w:r>
            <w:r>
              <w:rPr>
                <w:rFonts w:cs="Times New Roman" w:asciiTheme="minorEastAsia" w:hAnsiTheme="minorEastAsia"/>
                <w:color w:val="000000" w:themeColor="text1"/>
                <w:szCs w:val="21"/>
                <w14:textFill>
                  <w14:solidFill>
                    <w14:schemeClr w14:val="tx1"/>
                  </w14:solidFill>
                </w14:textFill>
              </w:rPr>
              <w:t>在职在编的</w:t>
            </w:r>
            <w:r>
              <w:rPr>
                <w:rFonts w:hint="eastAsia" w:cs="Times New Roman" w:asciiTheme="minorEastAsia" w:hAnsiTheme="minorEastAsia"/>
                <w:color w:val="000000" w:themeColor="text1"/>
                <w:szCs w:val="21"/>
                <w14:textFill>
                  <w14:solidFill>
                    <w14:schemeClr w14:val="tx1"/>
                  </w14:solidFill>
                </w14:textFill>
              </w:rPr>
              <w:t>省</w:t>
            </w:r>
            <w:r>
              <w:rPr>
                <w:rFonts w:cs="Times New Roman" w:asciiTheme="minorEastAsia" w:hAnsiTheme="minorEastAsia"/>
                <w:color w:val="000000" w:themeColor="text1"/>
                <w:szCs w:val="21"/>
                <w14:textFill>
                  <w14:solidFill>
                    <w14:schemeClr w14:val="tx1"/>
                  </w14:solidFill>
                </w14:textFill>
              </w:rPr>
              <w:t>特级教师、正高级教师</w:t>
            </w:r>
            <w:r>
              <w:rPr>
                <w:rFonts w:hint="eastAsia" w:cs="Times New Roman" w:asciiTheme="minorEastAsia" w:hAnsiTheme="minorEastAsia"/>
                <w:color w:val="000000" w:themeColor="text1"/>
                <w:szCs w:val="21"/>
                <w14:textFill>
                  <w14:solidFill>
                    <w14:schemeClr w14:val="tx1"/>
                  </w14:solidFill>
                </w14:textFill>
              </w:rPr>
              <w:t>、苏教名家培养对象（含原人民教育家培养对象）等（</w:t>
            </w:r>
            <w:r>
              <w:rPr>
                <w:rFonts w:cs="Times New Roman" w:asciiTheme="minorEastAsia" w:hAnsiTheme="minorEastAsia"/>
                <w:color w:val="000000" w:themeColor="text1"/>
                <w:szCs w:val="21"/>
                <w14:textFill>
                  <w14:solidFill>
                    <w14:schemeClr w14:val="tx1"/>
                  </w14:solidFill>
                </w14:textFill>
              </w:rPr>
              <w:t>或2名设区市教育</w:t>
            </w:r>
            <w:r>
              <w:rPr>
                <w:rFonts w:hint="eastAsia" w:cs="Times New Roman" w:asciiTheme="minorEastAsia" w:hAnsiTheme="minorEastAsia"/>
                <w:color w:val="000000" w:themeColor="text1"/>
                <w:szCs w:val="21"/>
                <w14:textFill>
                  <w14:solidFill>
                    <w14:schemeClr w14:val="tx1"/>
                  </w14:solidFill>
                </w14:textFill>
              </w:rPr>
              <w:t>部门</w:t>
            </w:r>
            <w:r>
              <w:rPr>
                <w:rFonts w:cs="Times New Roman" w:asciiTheme="minorEastAsia" w:hAnsiTheme="minorEastAsia"/>
                <w:color w:val="000000" w:themeColor="text1"/>
                <w:szCs w:val="21"/>
                <w14:textFill>
                  <w14:solidFill>
                    <w14:schemeClr w14:val="tx1"/>
                  </w14:solidFill>
                </w14:textFill>
              </w:rPr>
              <w:t>认定的培养对象</w:t>
            </w:r>
            <w:r>
              <w:rPr>
                <w:rFonts w:hint="eastAsia" w:cs="Times New Roman" w:asciiTheme="minorEastAsia" w:hAnsiTheme="minorEastAsia"/>
                <w:color w:val="000000" w:themeColor="text1"/>
                <w:szCs w:val="21"/>
                <w14:textFill>
                  <w14:solidFill>
                    <w14:schemeClr w14:val="tx1"/>
                  </w14:solidFill>
                </w14:textFill>
              </w:rPr>
              <w:t>），有效发挥引领、示范、指导作用，相关学科的中青年教师成长较快。</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（3）3</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5以上</w:t>
            </w:r>
            <w:r>
              <w:rPr>
                <w:rFonts w:cs="Times New Roman" w:asciiTheme="minorEastAsia" w:hAnsiTheme="minorEastAsia"/>
                <w:color w:val="000000" w:themeColor="text1"/>
                <w:szCs w:val="21"/>
                <w14:textFill>
                  <w14:solidFill>
                    <w14:schemeClr w14:val="tx1"/>
                  </w14:solidFill>
                </w14:textFill>
              </w:rPr>
              <w:t>学科有</w:t>
            </w:r>
            <w:r>
              <w:rPr>
                <w:rFonts w:hint="eastAsia" w:cs="Times New Roman" w:asciiTheme="minorEastAsia" w:hAnsiTheme="minorEastAsia"/>
                <w:color w:val="000000" w:themeColor="text1"/>
                <w:szCs w:val="21"/>
                <w14:textFill>
                  <w14:solidFill>
                    <w14:schemeClr w14:val="tx1"/>
                  </w14:solidFill>
                </w14:textFill>
              </w:rPr>
              <w:t>2位以上设区市级</w:t>
            </w:r>
            <w:r>
              <w:rPr>
                <w:rFonts w:cs="Times New Roman" w:asciiTheme="minorEastAsia" w:hAnsiTheme="minorEastAsia"/>
                <w:color w:val="000000" w:themeColor="text1"/>
                <w:szCs w:val="21"/>
                <w14:textFill>
                  <w14:solidFill>
                    <w14:schemeClr w14:val="tx1"/>
                  </w14:solidFill>
                </w14:textFill>
              </w:rPr>
              <w:t>及以上级别的学科带头人</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教学能手、教坛新秀等</w:t>
            </w:r>
            <w:r>
              <w:rPr>
                <w:rFonts w:hint="eastAsia" w:cs="Times New Roman" w:asciiTheme="minorEastAsia" w:hAnsiTheme="minorEastAsia"/>
                <w:color w:val="000000" w:themeColor="text1"/>
                <w:szCs w:val="21"/>
                <w14:textFill>
                  <w14:solidFill>
                    <w14:schemeClr w14:val="tx1"/>
                  </w14:solidFill>
                </w14:textFill>
              </w:rPr>
              <w:t>，引领团队专业</w:t>
            </w:r>
            <w:r>
              <w:rPr>
                <w:rFonts w:cs="Times New Roman" w:asciiTheme="minorEastAsia" w:hAnsiTheme="minorEastAsia"/>
                <w:color w:val="000000" w:themeColor="text1"/>
                <w:szCs w:val="21"/>
                <w14:textFill>
                  <w14:solidFill>
                    <w14:schemeClr w14:val="tx1"/>
                  </w14:solidFill>
                </w14:textFill>
              </w:rPr>
              <w:t>发展</w:t>
            </w:r>
            <w:r>
              <w:rPr>
                <w:rFonts w:hint="eastAsia" w:cs="Times New Roman" w:asciiTheme="minorEastAsia" w:hAnsiTheme="minorEastAsia"/>
                <w:color w:val="000000" w:themeColor="text1"/>
                <w:szCs w:val="21"/>
                <w14:textFill>
                  <w14:solidFill>
                    <w14:schemeClr w14:val="tx1"/>
                  </w14:solidFill>
                </w14:textFill>
              </w:rPr>
              <w:t>，带领本学科教师实施新</w:t>
            </w:r>
            <w:r>
              <w:rPr>
                <w:rFonts w:cs="Times New Roman" w:asciiTheme="minorEastAsia" w:hAnsiTheme="minorEastAsia"/>
                <w:color w:val="000000" w:themeColor="text1"/>
                <w:szCs w:val="21"/>
                <w14:textFill>
                  <w14:solidFill>
                    <w14:schemeClr w14:val="tx1"/>
                  </w14:solidFill>
                </w14:textFill>
              </w:rPr>
              <w:t>课程，在</w:t>
            </w:r>
            <w:r>
              <w:rPr>
                <w:rFonts w:hint="eastAsia" w:cs="Times New Roman" w:asciiTheme="minorEastAsia" w:hAnsiTheme="minorEastAsia"/>
                <w:color w:val="000000" w:themeColor="text1"/>
                <w:szCs w:val="21"/>
                <w14:textFill>
                  <w14:solidFill>
                    <w14:schemeClr w14:val="tx1"/>
                  </w14:solidFill>
                </w14:textFill>
              </w:rPr>
              <w:t>设区市</w:t>
            </w:r>
            <w:r>
              <w:rPr>
                <w:rFonts w:cs="Times New Roman" w:asciiTheme="minorEastAsia" w:hAnsiTheme="minorEastAsia"/>
                <w:color w:val="000000" w:themeColor="text1"/>
                <w:szCs w:val="21"/>
                <w14:textFill>
                  <w14:solidFill>
                    <w14:schemeClr w14:val="tx1"/>
                  </w14:solidFill>
                </w14:textFill>
              </w:rPr>
              <w:t>范围内外享有一定声誉。</w:t>
            </w:r>
          </w:p>
          <w:p>
            <w:pPr>
              <w:spacing w:line="400" w:lineRule="exact"/>
              <w:rPr>
                <w:rFonts w:ascii="Times New Roman" w:hAnsi="Times New Roman" w:cs="Times New Roman"/>
                <w:color w:val="000000" w:themeColor="text1"/>
                <w:sz w:val="18"/>
                <w:szCs w:val="18"/>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4</w:t>
            </w:r>
            <w:r>
              <w:rPr>
                <w:rFonts w:cs="Times New Roman" w:asciiTheme="minorEastAsia" w:hAnsiTheme="minorEastAsia"/>
                <w:color w:val="000000" w:themeColor="text1"/>
                <w:szCs w:val="21"/>
                <w14:textFill>
                  <w14:solidFill>
                    <w14:schemeClr w14:val="tx1"/>
                  </w14:solidFill>
                </w14:textFill>
              </w:rPr>
              <w:t>）骨干教师中近</w:t>
            </w:r>
            <w:r>
              <w:rPr>
                <w:rFonts w:hint="eastAsia" w:cs="Times New Roman" w:asciiTheme="minorEastAsia" w:hAnsiTheme="minorEastAsia"/>
                <w:color w:val="000000" w:themeColor="text1"/>
                <w:szCs w:val="21"/>
                <w14:textFill>
                  <w14:solidFill>
                    <w14:schemeClr w14:val="tx1"/>
                  </w14:solidFill>
                </w14:textFill>
              </w:rPr>
              <w:t>3年</w:t>
            </w:r>
            <w:r>
              <w:rPr>
                <w:rFonts w:cs="Times New Roman" w:asciiTheme="minorEastAsia" w:hAnsiTheme="minorEastAsia"/>
                <w:color w:val="000000" w:themeColor="text1"/>
                <w:szCs w:val="21"/>
                <w14:textFill>
                  <w14:solidFill>
                    <w14:schemeClr w14:val="tx1"/>
                  </w14:solidFill>
                </w14:textFill>
              </w:rPr>
              <w:t>有1/5的</w:t>
            </w:r>
            <w:r>
              <w:rPr>
                <w:rFonts w:hint="eastAsia" w:cs="Times New Roman" w:asciiTheme="minorEastAsia" w:hAnsiTheme="minorEastAsia"/>
                <w:color w:val="000000" w:themeColor="text1"/>
                <w:szCs w:val="21"/>
                <w14:textFill>
                  <w14:solidFill>
                    <w14:schemeClr w14:val="tx1"/>
                  </w14:solidFill>
                </w14:textFill>
              </w:rPr>
              <w:t>人</w:t>
            </w:r>
            <w:r>
              <w:rPr>
                <w:rFonts w:cs="Times New Roman" w:asciiTheme="minorEastAsia" w:hAnsiTheme="minorEastAsia"/>
                <w:color w:val="000000" w:themeColor="text1"/>
                <w:szCs w:val="21"/>
                <w14:textFill>
                  <w14:solidFill>
                    <w14:schemeClr w14:val="tx1"/>
                  </w14:solidFill>
                </w14:textFill>
              </w:rPr>
              <w:t>在省级及以上教育教学评比</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评选</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竞赛中获奖（</w:t>
            </w:r>
            <w:r>
              <w:rPr>
                <w:rFonts w:hint="eastAsia" w:cs="Times New Roman" w:asciiTheme="minorEastAsia" w:hAnsiTheme="minorEastAsia"/>
                <w:color w:val="000000" w:themeColor="text1"/>
                <w:szCs w:val="21"/>
                <w14:textFill>
                  <w14:solidFill>
                    <w14:schemeClr w14:val="tx1"/>
                  </w14:solidFill>
                </w14:textFill>
              </w:rPr>
              <w:t>含</w:t>
            </w:r>
            <w:r>
              <w:rPr>
                <w:rFonts w:cs="Times New Roman" w:asciiTheme="minorEastAsia" w:hAnsiTheme="minorEastAsia"/>
                <w:color w:val="000000" w:themeColor="text1"/>
                <w:szCs w:val="21"/>
                <w14:textFill>
                  <w14:solidFill>
                    <w14:schemeClr w14:val="tx1"/>
                  </w14:solidFill>
                </w14:textFill>
              </w:rPr>
              <w:t>指导奖）</w:t>
            </w:r>
            <w:r>
              <w:rPr>
                <w:rFonts w:hint="eastAsia" w:cs="Times New Roman" w:asciiTheme="minorEastAsia" w:hAnsiTheme="minorEastAsia"/>
                <w:color w:val="000000" w:themeColor="text1"/>
                <w:szCs w:val="21"/>
                <w14:textFill>
                  <w14:solidFill>
                    <w14:schemeClr w14:val="tx1"/>
                  </w14:solidFill>
                </w14:textFill>
              </w:rPr>
              <w:t>。</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晋评以来，通过在职培训学习、青蓝工程、名师工作室、举办大型活动让专家进学校、走出去参观学习等多种途径，提高教师能力水平，拓宽教师视野，更新教师理念，增强教师业务能力，提升教师教学水平。</w:t>
            </w:r>
          </w:p>
          <w:p>
            <w:pPr>
              <w:spacing w:line="400" w:lineRule="exact"/>
              <w:ind w:firstLine="420" w:firstLineChars="200"/>
              <w:rPr>
                <w:rFonts w:ascii="宋体" w:hAnsi="宋体" w:eastAsia="宋体" w:cs="Times New Roman"/>
                <w:b/>
                <w:bCs/>
                <w:color w:val="000000"/>
                <w:szCs w:val="21"/>
              </w:rPr>
            </w:pPr>
            <w:r>
              <w:rPr>
                <w:rFonts w:hint="eastAsia"/>
                <w:b/>
              </w:rPr>
              <w:t>8.1高度重视骨干教师培养</w:t>
            </w:r>
          </w:p>
          <w:p>
            <w:pPr>
              <w:spacing w:line="400" w:lineRule="exact"/>
              <w:ind w:firstLine="420" w:firstLineChars="200"/>
              <w:rPr>
                <w:rFonts w:hint="eastAsia" w:eastAsiaTheme="minorEastAsia"/>
                <w:lang w:eastAsia="zh-CN"/>
              </w:rPr>
            </w:pPr>
            <w:r>
              <w:rPr>
                <w:rFonts w:hint="eastAsia"/>
              </w:rPr>
              <w:t>1.学校已经研究制定并大力实施了《教师队伍建设规划》</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我校重视骨干教师的培养，制定了《南京市秦淮中学青年教师发展工作计划》，通过实施青蓝工程，提升教师团队专业化水准，增强教学实力，提升教师的专业化发展水平。</w:t>
            </w:r>
          </w:p>
          <w:p>
            <w:pPr>
              <w:spacing w:line="400" w:lineRule="exact"/>
              <w:ind w:firstLine="420" w:firstLineChars="200"/>
              <w:rPr>
                <w:rFonts w:hint="eastAsia" w:eastAsiaTheme="minorEastAsia"/>
                <w:lang w:eastAsia="zh-CN"/>
              </w:rPr>
            </w:pPr>
            <w:r>
              <w:rPr>
                <w:rFonts w:hint="eastAsia"/>
              </w:rPr>
              <w:t>2.《规划》提出的教师队伍建设的层次目标和计划</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学校积极实施教师三年发展规划和个人年度计划，构筑讲座、培训、竞赛、实践、交流等平台，建立和完善教师专业成长档案，开展教师专业成长交流和评比活动。</w:t>
            </w:r>
          </w:p>
          <w:p>
            <w:pPr>
              <w:spacing w:line="400" w:lineRule="exact"/>
              <w:ind w:firstLine="420" w:firstLineChars="200"/>
              <w:rPr>
                <w:rFonts w:hint="eastAsia" w:eastAsiaTheme="minorEastAsia"/>
                <w:lang w:eastAsia="zh-CN"/>
              </w:rPr>
            </w:pPr>
            <w:r>
              <w:rPr>
                <w:rFonts w:hint="eastAsia"/>
              </w:rPr>
              <w:t>3.近年来教师队伍建设采取的主要措施</w:t>
            </w:r>
            <w:r>
              <w:rPr>
                <w:rFonts w:hint="eastAsia"/>
                <w:lang w:eastAsia="zh-CN"/>
              </w:rPr>
              <w:t>。</w:t>
            </w:r>
          </w:p>
          <w:p>
            <w:pPr>
              <w:spacing w:line="400" w:lineRule="exact"/>
              <w:ind w:firstLine="420" w:firstLineChars="2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五年来，通过</w:t>
            </w:r>
            <w:r>
              <w:rPr>
                <w:rFonts w:hint="eastAsia" w:ascii="宋体" w:hAnsi="宋体" w:eastAsia="宋体" w:cs="Times New Roman"/>
                <w:color w:val="000000"/>
                <w:szCs w:val="21"/>
                <w:lang w:val="en-US" w:eastAsia="zh-CN"/>
              </w:rPr>
              <w:t>规划引领、师徒</w:t>
            </w:r>
            <w:r>
              <w:rPr>
                <w:rFonts w:hint="eastAsia" w:ascii="宋体" w:hAnsi="宋体" w:eastAsia="宋体" w:cs="Times New Roman"/>
                <w:color w:val="000000"/>
                <w:szCs w:val="21"/>
              </w:rPr>
              <w:t>结对、专家指导、学习提高、比武竞赛、合作研讨等活动，促进了骨干教师的专业发展。</w:t>
            </w:r>
            <w:r>
              <w:rPr>
                <w:rFonts w:hint="eastAsia" w:ascii="宋体" w:hAnsi="宋体" w:eastAsia="宋体" w:cs="Times New Roman"/>
                <w:color w:val="000000"/>
                <w:szCs w:val="21"/>
                <w:lang w:val="en-US" w:eastAsia="zh-CN"/>
              </w:rPr>
              <w:t>每年的五四青优评选是青年教师展示的平台，一批批优秀的青年教师逐渐成长。</w:t>
            </w:r>
          </w:p>
          <w:p>
            <w:pPr>
              <w:spacing w:line="400" w:lineRule="exact"/>
              <w:ind w:firstLine="420" w:firstLineChars="200"/>
              <w:rPr>
                <w:rFonts w:hint="eastAsia" w:eastAsiaTheme="minorEastAsia"/>
                <w:lang w:eastAsia="zh-CN"/>
              </w:rPr>
            </w:pPr>
            <w:r>
              <w:rPr>
                <w:rFonts w:hint="eastAsia"/>
              </w:rPr>
              <w:t>4.教师队伍整体素质得到提升情况</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师资队伍建设已取得了显著的成效：目前我校有</w:t>
            </w:r>
            <w:r>
              <w:rPr>
                <w:rFonts w:hint="eastAsia" w:ascii="宋体" w:hAnsi="宋体" w:eastAsia="宋体" w:cs="Times New Roman"/>
                <w:color w:val="000000"/>
                <w:szCs w:val="21"/>
                <w:lang w:val="en-US" w:eastAsia="zh-CN"/>
              </w:rPr>
              <w:t>省特级教师1人，</w:t>
            </w:r>
            <w:r>
              <w:rPr>
                <w:rFonts w:hint="eastAsia" w:ascii="宋体" w:hAnsi="宋体" w:eastAsia="宋体" w:cs="Times New Roman"/>
                <w:color w:val="000000"/>
                <w:szCs w:val="21"/>
              </w:rPr>
              <w:t>市级学科教学带头人5人，南京市优秀青年教师8人，江宁区学科教学带头人49人，江宁区优秀青年教师15人，江宁区教学骨干33人，其他区级骨干教师4人，覆盖语文、数学、外语、物理、化学、生物、历史、政治、地理、音乐、体育、美术、信息技术、通用技术、心理健康等15门学科。</w:t>
            </w:r>
          </w:p>
          <w:p>
            <w:pPr>
              <w:spacing w:line="400" w:lineRule="exact"/>
              <w:ind w:firstLine="420" w:firstLineChars="200"/>
              <w:rPr>
                <w:rFonts w:hint="eastAsia" w:eastAsiaTheme="minorEastAsia"/>
                <w:lang w:eastAsia="zh-CN"/>
              </w:rPr>
            </w:pPr>
            <w:r>
              <w:rPr>
                <w:rFonts w:hint="eastAsia"/>
              </w:rPr>
              <w:t>5.优秀教师群体形成情况</w:t>
            </w:r>
          </w:p>
          <w:p>
            <w:pPr>
              <w:spacing w:line="400" w:lineRule="exact"/>
              <w:ind w:firstLine="420" w:firstLineChars="2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全校获各类名、特、优、骨干教师等荣誉称号的教师114人（不重复计算），达专任教师的50%</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优秀教师群体在学校发挥着越来越重要的作用。</w:t>
            </w:r>
          </w:p>
          <w:p>
            <w:pPr>
              <w:spacing w:line="400" w:lineRule="exact"/>
              <w:ind w:firstLine="420" w:firstLineChars="200"/>
              <w:rPr>
                <w:b/>
              </w:rPr>
            </w:pPr>
            <w:r>
              <w:rPr>
                <w:rFonts w:hint="eastAsia"/>
                <w:b/>
              </w:rPr>
              <w:t>8.2名特优教师引领中青年教师发展。</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巫雪琴，原江苏省句容高级中学师训处主任，正高级教师，于2020年8月调入我校，系江苏省高中信息技术特级教师、江苏省“333高层次人才培养工程”中青年科学技术带头人、江苏省高中信息名师工作室（首届）、江苏省网络名师工作室（首届）、镇江市巫雪琴名师工作室领衔人，南京师范大学、扬州大学、江苏师范大学、江苏大学研究生导师。致力于网络教学模式探索、信息技术应用推广与创新教育实践研究。巫雪琴老师调入我校后，积极带动本组教师开展教科研研究，研究课堂，为年轻教师树立了榜样。</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高度重视高级人才的培养工作，推荐王兴刚老师加入“江宁区第二期特级后备高级研修班”，同时，王兴刚主任还参加了由南京市教育局主办，南京晓庄学院承办的江苏省南京市合作第八期特级后备（学科带头人）高级研修班，为后面的更高一层次发展奠定了良好的基础。</w:t>
            </w:r>
          </w:p>
          <w:p>
            <w:pPr>
              <w:spacing w:line="400" w:lineRule="exact"/>
              <w:ind w:firstLine="420" w:firstLineChars="200"/>
              <w:rPr>
                <w:b/>
              </w:rPr>
            </w:pPr>
            <w:r>
              <w:rPr>
                <w:rFonts w:hint="eastAsia"/>
                <w:b/>
              </w:rPr>
              <w:t>8.3绝大多数学科拥有名师或骨干教师。</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1.13门学科每门都有2名及以上骨干教师，专业能力强，在市、区有影响力。</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目前我校的语文、数学、英语、物理、化学、生物、政治、历史、地理、音乐、美术、体育、信息技术13个学科都各自拥有区级及以上骨干教师，专业能力强，在市、区有影响力。</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语文组现有教师35人，市级骨干教师1人，区级骨干教师15人，占本学科组教师数的45.7%。</w:t>
            </w:r>
          </w:p>
          <w:p>
            <w:pPr>
              <w:spacing w:line="400" w:lineRule="exact"/>
              <w:ind w:firstLine="420" w:firstLineChars="200"/>
              <w:rPr>
                <w:ins w:id="1" w:author="何处尘埃" w:date="2020-09-10T15:00:00Z"/>
                <w:rFonts w:ascii="宋体" w:hAnsi="宋体" w:eastAsia="宋体" w:cs="Times New Roman"/>
                <w:color w:val="000000"/>
                <w:szCs w:val="21"/>
              </w:rPr>
            </w:pPr>
            <w:r>
              <w:rPr>
                <w:rFonts w:hint="eastAsia" w:ascii="宋体" w:hAnsi="宋体" w:eastAsia="宋体" w:cs="Times New Roman"/>
                <w:color w:val="000000"/>
                <w:szCs w:val="21"/>
              </w:rPr>
              <w:t>曾春霞：江宁区语文学科带头人，历任秦淮中学团委书记、德育处副主任、东山外国语学校校长助理，秦淮中学副校长。曾获江宁区青年骨干教师，江宁区优秀团干部，江苏省优秀青年教师称号。近五年，有二十几篇论文在省市区各类论文评比中获奖或者发表，其中《回到语文的原味中去》获得2010年江苏省“师陶杯”论文评比一等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吉守金：宿迁市第十届中学语文学科带头人。2018年8月通过江宁区高层次人才招聘分配到秦淮中学任教。工作近20年，担任班主任工作16年，任教过9届高三毕业班工作，成绩突出。2013年、2015年被泗阳县教育局表彰为“优秀班主任”，2016年被泗阳县政府表彰为“优秀教育工作者”。2014年在泗阳县第二届班主任基本功比赛中荣获特等奖，2017年泗阳县高中语文基本功荣获一等奖，年年被泗阳中学评为优秀工作者，先后荣获校“优秀教师”“优秀班主任”“优秀教研组长”。近几年，组织并指导学生参与多项作文大赛，2016年指导学生参加“中学生与社会”荣获宿迁市一等奖，2017年、2018年指导学生在“叶圣陶杯”全国中学生现场决赛中荣获一等奖，“语文报杯”全国现场决赛二等奖，并获得“优秀组织教师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数学组现有教师38人，市级骨干教师3人，区级骨干教师19人，占本学科组教师数的57.9%。</w:t>
            </w:r>
          </w:p>
          <w:p>
            <w:pPr>
              <w:spacing w:line="400" w:lineRule="exact"/>
              <w:ind w:firstLine="420" w:firstLineChars="200"/>
            </w:pPr>
            <w:r>
              <w:rPr>
                <w:rFonts w:hint="eastAsia"/>
              </w:rPr>
              <w:t>刘光彬：中学高级教师，中国数学奥林匹克壹级教练员。工作以来形成“善激发、重养成、勤指导”的教学风格，所任教班级高考数学成绩均居同类班级前茅；撰写的教育教学论文有十余篇发表或在省市评比中获奖，参与过省、市级课题研究，开设过省、市级公开课并获好评；曾被评为南京市第三届优秀青年教师，另有三次市级单项表彰、三次区级综合表彰和多次区级单项表彰等。</w:t>
            </w:r>
            <w:r>
              <w:t>2008</w:t>
            </w:r>
            <w:r>
              <w:rPr>
                <w:rFonts w:hint="eastAsia"/>
              </w:rPr>
              <w:t>年</w:t>
            </w:r>
            <w:r>
              <w:t>12</w:t>
            </w:r>
            <w:r>
              <w:rPr>
                <w:rFonts w:hint="eastAsia"/>
              </w:rPr>
              <w:t>月任南京市江宁高级中学副校长，</w:t>
            </w:r>
            <w:r>
              <w:t>2016</w:t>
            </w:r>
            <w:r>
              <w:rPr>
                <w:rFonts w:hint="eastAsia"/>
              </w:rPr>
              <w:t>年</w:t>
            </w:r>
            <w:r>
              <w:t>11</w:t>
            </w:r>
            <w:r>
              <w:rPr>
                <w:rFonts w:hint="eastAsia"/>
              </w:rPr>
              <w:t>月调任南京市秦淮中学副校长（主持工作），</w:t>
            </w:r>
            <w:r>
              <w:t>2017</w:t>
            </w:r>
            <w:r>
              <w:rPr>
                <w:rFonts w:hint="eastAsia"/>
              </w:rPr>
              <w:t>年</w:t>
            </w:r>
            <w:r>
              <w:t>3</w:t>
            </w:r>
            <w:r>
              <w:rPr>
                <w:rFonts w:hint="eastAsia"/>
              </w:rPr>
              <w:t>月任秦淮中学校长，</w:t>
            </w:r>
            <w:r>
              <w:t>2017</w:t>
            </w:r>
            <w:r>
              <w:rPr>
                <w:rFonts w:hint="eastAsia"/>
              </w:rPr>
              <w:t>年</w:t>
            </w:r>
            <w:r>
              <w:t>7</w:t>
            </w:r>
            <w:r>
              <w:rPr>
                <w:rFonts w:hint="eastAsia"/>
              </w:rPr>
              <w:t>月任秦淮中学党总支书记。</w:t>
            </w:r>
          </w:p>
          <w:p>
            <w:pPr>
              <w:spacing w:line="400" w:lineRule="exact"/>
              <w:ind w:firstLine="420" w:firstLineChars="200"/>
            </w:pPr>
            <w:r>
              <w:rPr>
                <w:rFonts w:hint="eastAsia"/>
              </w:rPr>
              <w:t>许明：曾获得南京市优秀班主任，南京市优秀教育工作者，南京市优秀青年教师，江苏省教育学会优秀青年教师，江宁区学科带头人，“特、带、优”名师等称号。多篇论文获“师陶杯”等奖项，并在专业杂志上发表，参与国家级课题研究并取得成果。教学质量优秀，在各级各类教师基本功比赛中获得优异成绩。在教学中，许明同志大胆尝试“问题解决”课堂教学模式，提出问题串，鼓励学生以解决问题为突破，让学生自己实践，提高教学质量和效率，训练学生的思维严密性、准确性、主动性，引导学生注重归纳和反思。多次开设市区及公开课、示范课和教学类讲座。</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英语组现有教师33人，区级骨干教师16人，占本学科组教师数的48.5%。</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杨珊珊：大学本科学历，英语专业。江宁区第二届“教学骨干”第九届“英语学科带头人”， 曾获评江宁区教学先进个人，江宁区优秀班主任，所带班级获得“特色班级”称号。教书育人，为人师表。从教以来，有十几篇论文在省市区各类论文评比中获奖或者发表，其中《“过度重视”还是“认识不足”——再度审视英语学习的重要性》获得2014年江苏省“师陶杯”论文评比二等奖，《普通高中教师，请走出对成就感的认识误区》获得2015年江苏省“师陶杯”论文评比二等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袁贵明：</w:t>
            </w:r>
            <w:r>
              <w:rPr>
                <w:rFonts w:ascii="宋体" w:hAnsi="宋体" w:eastAsia="宋体" w:cs="Times New Roman"/>
                <w:color w:val="000000"/>
                <w:szCs w:val="21"/>
              </w:rPr>
              <w:t>一九八七年工作，中共党员，</w:t>
            </w:r>
            <w:r>
              <w:rPr>
                <w:rFonts w:hint="eastAsia" w:ascii="宋体" w:hAnsi="宋体" w:eastAsia="宋体" w:cs="Times New Roman"/>
                <w:color w:val="000000"/>
                <w:szCs w:val="21"/>
              </w:rPr>
              <w:t>南师大</w:t>
            </w:r>
            <w:r>
              <w:rPr>
                <w:rFonts w:ascii="宋体" w:hAnsi="宋体" w:eastAsia="宋体" w:cs="Times New Roman"/>
                <w:color w:val="000000"/>
                <w:szCs w:val="21"/>
              </w:rPr>
              <w:t>硕士研究生,中学高级教师,南京市秦淮中学教务处副主任、中国教育学会、江苏省教育学会、南京市教育学会外语专业委员会会员，江宁区首批中青年骨干教师，区学科带头人</w:t>
            </w:r>
            <w:r>
              <w:rPr>
                <w:rFonts w:hint="eastAsia" w:ascii="宋体" w:hAnsi="宋体" w:eastAsia="宋体" w:cs="Times New Roman"/>
                <w:color w:val="000000"/>
                <w:szCs w:val="21"/>
              </w:rPr>
              <w:t>（满三届）</w:t>
            </w:r>
            <w:r>
              <w:rPr>
                <w:rFonts w:ascii="宋体" w:hAnsi="宋体" w:eastAsia="宋体" w:cs="Times New Roman"/>
                <w:color w:val="000000"/>
                <w:szCs w:val="21"/>
              </w:rPr>
              <w:t>，江苏省第二届高考优秀指导教师，南京市首届教学先进个人，南京市优秀教育工作者,江宁区教育系统优秀党员，江宁区优秀教育工作者，江宁区第一,第二届名特优教师</w:t>
            </w:r>
            <w:r>
              <w:rPr>
                <w:rFonts w:hint="eastAsia" w:ascii="宋体" w:hAnsi="宋体" w:eastAsia="宋体" w:cs="Times New Roman"/>
                <w:color w:val="000000"/>
                <w:szCs w:val="21"/>
              </w:rPr>
              <w:t>，江苏省高中优质课竞赛一等奖，南京市优质课竞赛二等奖获得者</w:t>
            </w:r>
            <w:r>
              <w:rPr>
                <w:rFonts w:ascii="宋体" w:hAnsi="宋体" w:eastAsia="宋体" w:cs="Times New Roman"/>
                <w:color w:val="000000"/>
                <w:szCs w:val="21"/>
              </w:rPr>
              <w:t>。工作二十多年来先后在《长三角教育》《全国继续教育网》《人民教育网》《英语周报》教师版，考试报等国内省级以上报刊杂志发表作品及参与省级以上各种论文评比获奖近三十篇，主编《中学英语分类阅读》一书，由南京师范大学出版社出版</w:t>
            </w:r>
            <w:r>
              <w:rPr>
                <w:rFonts w:hint="eastAsia" w:ascii="宋体" w:hAnsi="宋体" w:eastAsia="宋体" w:cs="Times New Roman"/>
                <w:color w:val="000000"/>
                <w:szCs w:val="21"/>
              </w:rPr>
              <w:t>。</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物理组现有教师18人，市级骨干教师2人，区级骨干教师6人，占本学科组教师数的44.4%。</w:t>
            </w:r>
          </w:p>
          <w:p>
            <w:pPr>
              <w:spacing w:line="400" w:lineRule="exact"/>
              <w:ind w:firstLine="420" w:firstLineChars="200"/>
            </w:pPr>
            <w:r>
              <w:rPr>
                <w:rFonts w:hint="eastAsia"/>
              </w:rPr>
              <w:t>吕长林：工作以来，担任了18年班主任，教了12届高三毕业班物理，多年担任校物理教研组长，97年加入中国共产党，98年被评为中学高级教师，06年和08年被评为两届江宁区物理学科带头人,，2010年被评为南京市第六届物理学科带头人。由于工作出色，两次被评为江宁区优秀教育工作者，一次被评为教育局优秀党员,多次被评为学校先进个人，2006年当选为校工会副主席， 2011年被任命为校教科室主任， 2010年被评为区老干部工作先进个人。</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周敏：2008年获“南京市第六届优秀青年教师”称号。2008年12月，获江苏省教研室组织的“江苏省中青年物理教师教学基本功大赛”一等奖。论文“通过‘交往’使学生深化对知识的理解” 获省“师陶杯”三等奖；论文“当学生质疑‘法拉第电磁感应定律’时”获“江苏省物理学会”及华东六省一市物理学年会组织的优秀论文评选“一等奖”。曾先后在《物理教学》、《物理教师》、《中学物理教学参考》、《物理教学探讨》杂志上发表多篇论文；另有多个课件在市、区级评比中获一等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化学组现有教师14人，区级骨干教师6人，占本学科组教师数的42.9%。</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陈元庆，1994年6月毕业于苏州大学化学教育专业，同年分配到江宁县湖熟中学任教化学学科，1998年8月调入秦淮中学任教化学学科。2007年被评为中学高级教师，2006、2009、2012年三次被评为江宁区高中化学青年教学标兵和教学带头人。5篇论文发表于国家级核心期刊（其中两篇与人合作），多篇论文或国家级及省市区级奖项，有1项市级个人课题多项区级个人课题结题。2007年被评为江宁区先进备课组（时任备课组长），2010年被评为江宁区优秀班主任。2017年起任教研组长。</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丁志芬：盐城市教学能手，东台市青年岗位能手，东台市有效教学推进工作先进个人。从教以来，有多年班主任和备课组长工作经历，多次开设市级公开课，“优质课竞赛”获市一等奖，“团委书记基本功大赛”获市一等奖，有多篇论文发表或获奖，现主持一项江苏省十三五规划课题和一项南京市个人课题。</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生物组现有教师13人，市级骨干教师2人，区级骨干教师5人，占本学科组教师数的53.8%。</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李善源：南京市第一届和第二届职教系统生物专业学科带头人，是南京市普通高中教育先进个人、南京市先进教研组长、江宁区优秀教育工作者。从教以来，有十多篇论文发表在国家级或省级刊物上，有三十多篇论文获省、市、区级优秀论文一、二、三等奖；主编或参编各种初高中生物教学资料十余册。1996年元月被评为南京市第一届学科带头人，1998年12月被评为南京市第二届学科带头人；2012年被评为南京市普通高中教育先进个人，所带班级高三（2）班被评为南京市先进学生集体。</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梁尔格</w:t>
            </w:r>
            <w:r>
              <w:rPr>
                <w:rFonts w:hint="eastAsia" w:ascii="宋体" w:hAnsi="宋体" w:eastAsia="宋体" w:cs="Times New Roman"/>
                <w:color w:val="000000"/>
                <w:szCs w:val="21"/>
              </w:rPr>
              <w:t>：</w:t>
            </w:r>
            <w:r>
              <w:rPr>
                <w:rFonts w:ascii="宋体" w:hAnsi="宋体" w:eastAsia="宋体" w:cs="Times New Roman"/>
                <w:color w:val="000000"/>
                <w:szCs w:val="21"/>
              </w:rPr>
              <w:t>曾担任生物教研组长十几年，曾获得南京市好课竞赛一等奖，说课竞赛一等奖，多次获得江宁区好课一等奖，多篇论文发表或获奖，并获得江宁区学科带头人，南京市优秀青年教师等称号。</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政治组现有教师13人，市级骨干教师2人，区级骨干教师4人，占本学科组教师数的46.2%。</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李宏兴：连续担任十多届高三政治课教学，不仅教学成绩始终名列全区前列，而且班主任工作也十分出色，所带班级两次被评为南京市先进集体。他关心青年教师成长，所带徒弟个个出类拔萃。2006年起兼任江宁中学（2007年更名临江高级中学）校长，2009—2015年兼任区教研室主任。2014年9月—2015年7月同时主持教研室和秦淮中学全面工作。1997年9月被评为南京市第二届“优秀青年教师”、1998年9月被评为南京市首届“师德先进个人”、2003年5月当选为“建设杯”江宁区第六届“十佳青年”、三次获区学科教学带头人（教学标兵）称号、 2005年6月被评为南京市教育系统“优秀党务工作者”，2012年被评为江苏省教研先进个人，2013年被评为南京市学科教学带头人，是南京市中学政治学科高级职称评委，主持过多次省市级以上课题研究，近年来有多篇论文在中学政治核心期刊发表。</w:t>
            </w:r>
          </w:p>
          <w:p>
            <w:pPr>
              <w:spacing w:line="40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王兴刚：曾获南京市学科教学带头人（第八届）、南京市高中教学先进个人、江宁区优秀教育工作者、江宁区优秀班主任、江宁区第二届“特带优”（市带头人）后备等荣誉称号。    工作16年来，担任了15年高中班主任工作，先后担任过六届高三毕业班的教育教学工作，成绩显著（其中2004届和2010届所带班级高考本科达线人数都是当年全校第一），2015年9月，被聘为南京市高一政治中心组成员。工作以来，勤于笔耕，是江苏省教育学会会员、《南京教育科研》杂志特约通讯员和《考试报》的特约记者，是学校多个国家级、省级课题研究的核心成员，自2008年以来，有4个市级个人课题和3个区级个人课题，是江宁区学情调查工作站成员，主持秦淮中学的学情调查工作；在《中学政治教学参考》《思想政治课教学》《人大复印资料—中学政治及其他各科教与学》《江苏教育研究》《素质教育大参考》《南京教育》《新高考》《德育报》《考试报》《南京教育科研》《现代快报》等报刊、杂志上发表文章50篇，另主编或参编著作、教辅用书4部，在市、区做高考复习、教师专业成长和科研辅导等方面的讲座10多次。</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历史组现有教师11人，区级骨干教师7人，占本学科组教师数的63.6%。</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地理组现有教师13人，市级骨干教师1人，区级骨干教师6人，占本学科组教师数的53.8%。</w:t>
            </w:r>
          </w:p>
          <w:p>
            <w:pPr>
              <w:spacing w:line="400" w:lineRule="exact"/>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钱慧琳，2000年本科毕业于南京师范大学地理教育专业，2013年获东北师范大学教育硕士学位。现任秦淮中学地理教研组长。任教以来多次开设市区级公开课与讲座，多篇论文获奖与发表。获得区“优秀教育工作者”1次，区“教学先进个人”3次，区“教育先进个人”1次。第七届、第八届、第九届区“学科教学带头人”。带领地理教研组和备课组分别获得区”先进教研组”、“先进备课组”称号。</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音乐组现有教师3人，区级骨干教师2人，占本学科组教师数的66.7%。</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体育组现有教师10人，区级骨干教师4人，占本学科组教师数的40%。</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美术组现有教师12人，市级骨干教师1人，区级骨干教师5人，占本学科组教师数的50%。</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刘小康：中学高级教师。现为南京市秦淮中学美术教员，美术教研组长。2000年被评为南京市第三届优秀青年教师，同年被评为江宁区中学美术学科带头人，至2009年已任满三届。长期担任高中美术必修课和美术特长班专业教学工作，注重艺术理论和文学修养水平的提高，具备一定的教学、科研和西画的写生及创作能力。04年书法作品获南京市教育系统书法展金奖、06年应《江苏学校美术教育》编辑部约稿，在其第4期《美术高考统考调整四人谈》一文中发表了自己的观点，07年论文《对高中美术鉴赏教学采用质性评价方式的认识》获江苏省教育学会论文评比一等奖。08年应江苏美术出版社约稿，参与了《江苏省美术统考教程》的编写工作，《教程》已于08年7月正式出版。同年被江苏省教育学会评为年度高考学科优秀指导教师。</w:t>
            </w:r>
          </w:p>
          <w:p>
            <w:pPr>
              <w:spacing w:line="400" w:lineRule="exact"/>
              <w:ind w:firstLine="420" w:firstLineChars="200"/>
            </w:pPr>
            <w:r>
              <w:rPr>
                <w:rFonts w:hint="eastAsia"/>
              </w:rPr>
              <w:t>陈陵海，第二届“南京市德育工作带头人”，曾获评南京市优秀班主任，南京市高中教育先进个人、教学先进个人；江宁区优秀班主任，江宁区教育先进个人、教学先进个人，江宁区优秀团干部等荣誉称号。工作以来，多年担任班主任工作，任教美术专业、美术鉴赏和书法等学科教学工作。在多年的班主任工作中，形成了丰富的带班经验和带班智慧，一直秉承“带着学生一道有尊严、有品格、有理性的生活和学习”的教育理念，撰写了数十万字的带班手记，所带历届班级“班风正、学风浓”，多次被评为市、区先进学生集体和优秀团支部等，历届班级高考成绩优异，广受师生和家长的一致好评。</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信息技术组现有教师9人，区级骨干教师6人，占本学科组教师数的66.7%。</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巫雪琴，原江苏省句容高级中学师训处主任，正高级教师，系江苏省高中信息技术特级教师、江苏省“333高层次人才培养工程”中青年科学技术带头人、江苏省高中信息名师工作室（首届）、江苏省网络名师工作室（首届）、镇江市巫雪琴名师工作室领衔人，南京师范大学、扬州大学、江苏师范大学、江苏大学研究生导师。致力于网络教学模式探索、信息技术应用推广与创新教育实践研究。</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刘付燕，于2</w:t>
            </w:r>
            <w:r>
              <w:rPr>
                <w:rFonts w:ascii="宋体" w:hAnsi="宋体" w:eastAsia="宋体" w:cs="Times New Roman"/>
                <w:color w:val="000000"/>
                <w:szCs w:val="21"/>
              </w:rPr>
              <w:t>010</w:t>
            </w:r>
            <w:r>
              <w:rPr>
                <w:rFonts w:hint="eastAsia" w:ascii="宋体" w:hAnsi="宋体" w:eastAsia="宋体" w:cs="Times New Roman"/>
                <w:color w:val="000000"/>
                <w:szCs w:val="21"/>
              </w:rPr>
              <w:t>年南京师范大学教育技术学专业硕士研究生毕业，2010年8月至今在南京市秦淮中学任信息技术教师，2013年被评为江宁区首届“教坛新秀，2015年被评为江宁区第四届“科研带头人”，2018年被评为江宁区第九届“科教学带头人”和秦淮中学“十佳共产党员”。2019年被评为江宁区优秀教育工作者、2016-2018年度教科研先进个人，多次被评为校先进。勤于学习、善于研究、乐于教学、教研相长，从教以来多次获得江苏省师陶杯论文评比一等奖，近四十篇论文发表或获奖；主持研究了三项南京市个人课题、并参与多项学校集体课题研究工作。积极开展教育教学研讨、基本功比赛和优质课评比活动，多次开设公开课和讲座。</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2.大多数学科教师能对外开设示范课、观摩课。</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每学年举行开放日活动，向市区兄弟学校展示学校教育教学改革成果，同时学校主动积极承办市、区各类教研、教师培训、教育现场会等活动。2017年以来共计对外开设市区级公开课、观摩课135节，其中省级1节，市级13节，区级121节，还有一批教师走出校门，到兄弟学校上课交流，充分发挥了辐射示范作用。</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3.具有课程开发</w:t>
            </w:r>
            <w:r>
              <w:rPr>
                <w:rFonts w:hint="eastAsia" w:ascii="宋体" w:hAnsi="宋体" w:eastAsia="宋体" w:cs="Times New Roman"/>
                <w:color w:val="000000"/>
                <w:szCs w:val="21"/>
                <w:lang w:val="en-US" w:eastAsia="zh-CN"/>
              </w:rPr>
              <w:t>和实施</w:t>
            </w:r>
            <w:r>
              <w:rPr>
                <w:rFonts w:hint="eastAsia" w:ascii="宋体" w:hAnsi="宋体" w:eastAsia="宋体" w:cs="Times New Roman"/>
                <w:color w:val="000000"/>
                <w:szCs w:val="21"/>
              </w:rPr>
              <w:t>能力。</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对校本课程的开发极其重视，成立了由校长、相关专家和相关职能部门负责人及教学骨干组成的课程改革领导小组，统筹负责新课程的决策、管理与评估，有力推进了课程开发、课程实施、课程评价等工作。各教研组成立课程开发小组并进行调查研究，根据学科特点，结合自身特色，选择校本课程开发方向，编写课程纲要，撰写校本教材。现有校本课程近50 门，主要在高一和高二年级开设。这些课程基本形成了学科延伸类、体育健身类科技创新类、艺术生活类等多类课程，为学生提供了多样性的选择空间，满足了学生自主发展的需要，深受学生欢迎。</w:t>
            </w:r>
          </w:p>
          <w:p>
            <w:pPr>
              <w:spacing w:line="400" w:lineRule="exact"/>
              <w:ind w:firstLine="420" w:firstLineChars="200"/>
              <w:rPr>
                <w:b/>
              </w:rPr>
            </w:pPr>
            <w:r>
              <w:rPr>
                <w:rFonts w:hint="eastAsia"/>
                <w:b/>
              </w:rPr>
              <w:t>8.4教师发展多元，教育教学评比竞赛获奖丰硕。</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为了提升教师专业素养，学校做了大量工作，制定制度，搭建平台，落实措施。近三年来，学校骨干教师主持或参与研究的区级以上规划或个人课题达到 73项。在各级各类赛课及基本功比赛中，共有173人次获区级以上奖项，其中国家级 5人，省级 4人。殷位海、戴颖昱老师在省高中物理实验创新大赛中荣获一等奖。近三年来，另有一大批教师在青年教师市级、区级课件制作、教案设计、教学竞赛中获奖。近三年来，学校骨干教师中有21人在省及以上教育教学和教育科研成果比赛中获奖，占比为18.5%。</w:t>
            </w:r>
          </w:p>
          <w:p>
            <w:pPr>
              <w:spacing w:line="40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2" w:type="dxa"/>
            <w:gridSpan w:val="4"/>
          </w:tcPr>
          <w:p>
            <w:pPr>
              <w:spacing w:line="360" w:lineRule="auto"/>
              <w:rPr>
                <w:rFonts w:ascii="宋体" w:hAnsi="宋体" w:eastAsia="宋体"/>
                <w:szCs w:val="21"/>
              </w:rPr>
            </w:pPr>
            <w:r>
              <w:rPr>
                <w:rFonts w:hint="eastAsia" w:ascii="宋体" w:hAnsi="宋体" w:eastAsia="宋体"/>
                <w:szCs w:val="21"/>
              </w:rPr>
              <w:t>1.学校在职在编的省特级教师、正高级教师资源相对匮乏</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pPr>
            <w:r>
              <w:rPr>
                <w:rFonts w:hint="eastAsia"/>
              </w:rPr>
              <w:t>1.2020年8月引进了省特级教师、正高级教师巫雪琴</w:t>
            </w:r>
          </w:p>
          <w:p>
            <w:pPr>
              <w:numPr>
                <w:ilvl w:val="0"/>
                <w:numId w:val="2"/>
              </w:numPr>
              <w:spacing w:line="360" w:lineRule="auto"/>
            </w:pPr>
            <w:r>
              <w:rPr>
                <w:rFonts w:hint="eastAsia"/>
              </w:rPr>
              <w:t>提供平台，加快本校名特优教师的成长</w:t>
            </w:r>
          </w:p>
          <w:p>
            <w:pPr>
              <w:spacing w:line="360" w:lineRule="auto"/>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
        <w:gridCol w:w="796"/>
        <w:gridCol w:w="992"/>
        <w:gridCol w:w="1134"/>
        <w:gridCol w:w="851"/>
        <w:gridCol w:w="447"/>
        <w:gridCol w:w="545"/>
        <w:gridCol w:w="415"/>
        <w:gridCol w:w="719"/>
        <w:gridCol w:w="361"/>
        <w:gridCol w:w="348"/>
        <w:gridCol w:w="709"/>
        <w:gridCol w:w="567"/>
        <w:gridCol w:w="11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9045" w:type="dxa"/>
            <w:gridSpan w:val="14"/>
            <w:tcBorders>
              <w:top w:val="nil"/>
              <w:left w:val="nil"/>
              <w:right w:val="nil"/>
            </w:tcBorders>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名、特、优教师情况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317" w:hRule="atLeast"/>
          <w:jc w:val="center"/>
        </w:trPr>
        <w:tc>
          <w:tcPr>
            <w:tcW w:w="796"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类别</w:t>
            </w:r>
          </w:p>
        </w:tc>
        <w:tc>
          <w:tcPr>
            <w:tcW w:w="992"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姓名</w:t>
            </w:r>
          </w:p>
        </w:tc>
        <w:tc>
          <w:tcPr>
            <w:tcW w:w="1134"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学科</w:t>
            </w:r>
          </w:p>
        </w:tc>
        <w:tc>
          <w:tcPr>
            <w:tcW w:w="851" w:type="dxa"/>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年</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龄</w:t>
            </w:r>
          </w:p>
        </w:tc>
        <w:tc>
          <w:tcPr>
            <w:tcW w:w="992" w:type="dxa"/>
            <w:gridSpan w:val="2"/>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评定</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时间</w:t>
            </w:r>
          </w:p>
        </w:tc>
        <w:tc>
          <w:tcPr>
            <w:tcW w:w="1134" w:type="dxa"/>
            <w:gridSpan w:val="2"/>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本校工作</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时</w:t>
            </w:r>
            <w:r>
              <w:rPr>
                <w:rFonts w:hint="eastAsia"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间</w:t>
            </w:r>
          </w:p>
        </w:tc>
        <w:tc>
          <w:tcPr>
            <w:tcW w:w="709" w:type="dxa"/>
            <w:gridSpan w:val="2"/>
            <w:vMerge w:val="restart"/>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在编</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在岗</w:t>
            </w:r>
          </w:p>
        </w:tc>
        <w:tc>
          <w:tcPr>
            <w:tcW w:w="2437" w:type="dxa"/>
            <w:gridSpan w:val="4"/>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是否外聘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372" w:hRule="atLeast"/>
          <w:jc w:val="center"/>
        </w:trPr>
        <w:tc>
          <w:tcPr>
            <w:tcW w:w="796"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992"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1134"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851" w:type="dxa"/>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992" w:type="dxa"/>
            <w:gridSpan w:val="2"/>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1134" w:type="dxa"/>
            <w:gridSpan w:val="2"/>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709" w:type="dxa"/>
            <w:gridSpan w:val="2"/>
            <w:vMerge w:val="continue"/>
            <w:vAlign w:val="center"/>
          </w:tcPr>
          <w:p>
            <w:pPr>
              <w:jc w:val="center"/>
              <w:rPr>
                <w:rFonts w:ascii="Times New Roman" w:hAnsi="Times New Roman" w:cs="Times New Roman"/>
                <w:b/>
                <w:bCs/>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聘任</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年月</w:t>
            </w:r>
          </w:p>
        </w:tc>
        <w:tc>
          <w:tcPr>
            <w:tcW w:w="567" w:type="dxa"/>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原</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单位</w:t>
            </w:r>
          </w:p>
        </w:tc>
        <w:tc>
          <w:tcPr>
            <w:tcW w:w="1161" w:type="dxa"/>
            <w:gridSpan w:val="2"/>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周课</w:t>
            </w:r>
          </w:p>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752" w:hRule="atLeast"/>
          <w:jc w:val="center"/>
        </w:trPr>
        <w:tc>
          <w:tcPr>
            <w:tcW w:w="796"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省</w:t>
            </w:r>
            <w:r>
              <w:rPr>
                <w:rFonts w:ascii="Times New Roman" w:hAnsi="Times New Roman" w:cs="Times New Roman"/>
                <w:bCs/>
                <w:color w:val="000000" w:themeColor="text1"/>
                <w14:textFill>
                  <w14:solidFill>
                    <w14:schemeClr w14:val="tx1"/>
                  </w14:solidFill>
                </w14:textFill>
              </w:rPr>
              <w:t>特级教师</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巫雪琴</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信息</w:t>
            </w: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49</w:t>
            </w: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2014.9</w:t>
            </w: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2020.8</w:t>
            </w: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877" w:hRule="atLeast"/>
          <w:jc w:val="center"/>
        </w:trPr>
        <w:tc>
          <w:tcPr>
            <w:tcW w:w="796"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中学</w:t>
            </w:r>
          </w:p>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正</w:t>
            </w:r>
            <w:r>
              <w:rPr>
                <w:rFonts w:ascii="Times New Roman" w:hAnsi="Times New Roman" w:cs="Times New Roman"/>
                <w:bCs/>
                <w:color w:val="000000" w:themeColor="text1"/>
                <w14:textFill>
                  <w14:solidFill>
                    <w14:schemeClr w14:val="tx1"/>
                  </w14:solidFill>
                </w14:textFill>
              </w:rPr>
              <w:t>高级教师</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巫雪琴</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信息</w:t>
            </w: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49</w:t>
            </w: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2018.12</w:t>
            </w: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2020.8</w:t>
            </w: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left"/>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restart"/>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苏教名家</w:t>
            </w:r>
          </w:p>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培养对象</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center"/>
              <w:rPr>
                <w:rFonts w:ascii="Times New Roman" w:hAnsi="Times New Roman" w:cs="Times New Roman"/>
                <w:bCs/>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7" w:type="dxa"/>
          <w:trHeight w:val="587" w:hRule="atLeast"/>
          <w:jc w:val="center"/>
        </w:trPr>
        <w:tc>
          <w:tcPr>
            <w:tcW w:w="796" w:type="dxa"/>
            <w:vMerge w:val="restart"/>
            <w:vAlign w:val="center"/>
          </w:tcPr>
          <w:p>
            <w:pPr>
              <w:jc w:val="center"/>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市省</w:t>
            </w:r>
            <w:r>
              <w:rPr>
                <w:rFonts w:ascii="Times New Roman" w:hAnsi="Times New Roman" w:cs="Times New Roman"/>
                <w:bCs/>
                <w:color w:val="000000" w:themeColor="text1"/>
                <w14:textFill>
                  <w14:solidFill>
                    <w14:schemeClr w14:val="tx1"/>
                  </w14:solidFill>
                </w14:textFill>
              </w:rPr>
              <w:t>特级教师、</w:t>
            </w:r>
            <w:r>
              <w:rPr>
                <w:rFonts w:hint="eastAsia" w:ascii="Times New Roman" w:hAnsi="Times New Roman" w:cs="Times New Roman"/>
                <w:bCs/>
                <w:color w:val="000000" w:themeColor="text1"/>
                <w14:textFill>
                  <w14:solidFill>
                    <w14:schemeClr w14:val="tx1"/>
                  </w14:solidFill>
                </w14:textFill>
              </w:rPr>
              <w:t>中学正高</w:t>
            </w:r>
            <w:r>
              <w:rPr>
                <w:rFonts w:ascii="Times New Roman" w:hAnsi="Times New Roman" w:cs="Times New Roman"/>
                <w:bCs/>
                <w:color w:val="000000" w:themeColor="text1"/>
                <w14:textFill>
                  <w14:solidFill>
                    <w14:schemeClr w14:val="tx1"/>
                  </w14:solidFill>
                </w14:textFill>
              </w:rPr>
              <w:t>级教师培养对象</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王兴刚</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政治</w:t>
            </w: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43</w:t>
            </w: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2000.8</w:t>
            </w: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trHeight w:val="714" w:hRule="atLeast"/>
          <w:jc w:val="center"/>
        </w:trPr>
        <w:tc>
          <w:tcPr>
            <w:tcW w:w="796"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 w:type="dxa"/>
          <w:jc w:val="center"/>
        </w:trPr>
        <w:tc>
          <w:tcPr>
            <w:tcW w:w="796"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14:textFill>
                  <w14:solidFill>
                    <w14:schemeClr w14:val="tx1"/>
                  </w14:solidFill>
                </w14:textFill>
              </w:rPr>
            </w:pPr>
          </w:p>
        </w:tc>
        <w:tc>
          <w:tcPr>
            <w:tcW w:w="1161" w:type="dxa"/>
            <w:gridSpan w:val="2"/>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5"/>
            <w:tcBorders>
              <w:top w:val="nil"/>
              <w:left w:val="nil"/>
              <w:bottom w:val="single" w:color="auto" w:sz="4" w:space="0"/>
              <w:right w:val="nil"/>
            </w:tcBorders>
            <w:vAlign w:val="center"/>
          </w:tcPr>
          <w:p>
            <w:pPr>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w:t>
            </w:r>
            <w:r>
              <w:rPr>
                <w:rFonts w:ascii="Times New Roman" w:hAnsi="Times New Roman" w:eastAsia="仿宋_GB2312" w:cs="Times New Roman"/>
                <w:b/>
                <w:color w:val="000000" w:themeColor="text1"/>
                <w14:textFill>
                  <w14:solidFill>
                    <w14:schemeClr w14:val="tx1"/>
                  </w14:solidFill>
                </w14:textFill>
              </w:rPr>
              <w:t>2</w:t>
            </w:r>
            <w:r>
              <w:rPr>
                <w:rFonts w:ascii="Times New Roman" w:hAnsi="Times New Roman" w:cs="Times New Roman"/>
                <w:b/>
                <w:color w:val="000000" w:themeColor="text1"/>
                <w14:textFill>
                  <w14:solidFill>
                    <w14:schemeClr w14:val="tx1"/>
                  </w14:solidFill>
                </w14:textFill>
              </w:rPr>
              <w:t>设区市、县（市、区）骨干教师情况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7" w:type="dxa"/>
            <w:gridSpan w:val="6"/>
            <w:tcBorders>
              <w:top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设区市</w:t>
            </w:r>
            <w:r>
              <w:rPr>
                <w:rFonts w:ascii="Times New Roman" w:hAnsi="Times New Roman" w:cs="Times New Roman"/>
                <w:b/>
                <w:bCs/>
                <w:color w:val="000000" w:themeColor="text1"/>
                <w:szCs w:val="21"/>
                <w14:textFill>
                  <w14:solidFill>
                    <w14:schemeClr w14:val="tx1"/>
                  </w14:solidFill>
                </w14:textFill>
              </w:rPr>
              <w:t>级骨干教师数：</w:t>
            </w:r>
            <w:r>
              <w:rPr>
                <w:rFonts w:hint="eastAsia" w:ascii="Times New Roman" w:hAnsi="Times New Roman" w:cs="Times New Roman"/>
                <w:b/>
                <w:bCs/>
                <w:szCs w:val="21"/>
              </w:rPr>
              <w:t xml:space="preserve">  13 </w:t>
            </w:r>
            <w:r>
              <w:rPr>
                <w:rFonts w:hint="eastAsia" w:ascii="Times New Roman" w:hAnsi="Times New Roman" w:cs="Times New Roman"/>
                <w:b/>
                <w:bCs/>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人</w:t>
            </w:r>
          </w:p>
        </w:tc>
        <w:tc>
          <w:tcPr>
            <w:tcW w:w="4825" w:type="dxa"/>
            <w:gridSpan w:val="9"/>
            <w:tcBorders>
              <w:top w:val="single" w:color="auto" w:sz="4" w:space="0"/>
            </w:tcBorders>
            <w:vAlign w:val="center"/>
          </w:tcPr>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县（市</w:t>
            </w:r>
            <w:r>
              <w:rPr>
                <w:rFonts w:hint="eastAsia"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区骨干教师数：</w:t>
            </w:r>
            <w:r>
              <w:rPr>
                <w:rFonts w:hint="eastAsia"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szCs w:val="21"/>
              </w:rPr>
              <w:t xml:space="preserve"> 101</w:t>
            </w:r>
            <w:r>
              <w:rPr>
                <w:rFonts w:hint="eastAsia" w:ascii="Times New Roman" w:hAnsi="Times New Roman" w:cs="Times New Roman"/>
                <w:b/>
                <w:bCs/>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姓名</w:t>
            </w:r>
          </w:p>
        </w:tc>
        <w:tc>
          <w:tcPr>
            <w:tcW w:w="992"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学科</w:t>
            </w:r>
          </w:p>
        </w:tc>
        <w:tc>
          <w:tcPr>
            <w:tcW w:w="1134"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称谓</w:t>
            </w:r>
          </w:p>
        </w:tc>
        <w:tc>
          <w:tcPr>
            <w:tcW w:w="1298"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评定时间</w:t>
            </w:r>
          </w:p>
        </w:tc>
        <w:tc>
          <w:tcPr>
            <w:tcW w:w="960"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姓名</w:t>
            </w:r>
          </w:p>
        </w:tc>
        <w:tc>
          <w:tcPr>
            <w:tcW w:w="1080"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学科</w:t>
            </w:r>
          </w:p>
        </w:tc>
        <w:tc>
          <w:tcPr>
            <w:tcW w:w="1740" w:type="dxa"/>
            <w:gridSpan w:val="4"/>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称谓</w:t>
            </w:r>
          </w:p>
        </w:tc>
        <w:tc>
          <w:tcPr>
            <w:tcW w:w="1045"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李宏兴</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2013.10</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陈雪琴</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吕长林</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2010.9</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蒋步翔</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李善源</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2001.7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史彦文</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王兴刚</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2016.10</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朱斌</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吉守金</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宿迁市学科教学带头人</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2017.9</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曾春霞</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周敏</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2008.7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钱泽舒</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邵思清</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2005.7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徐静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许明</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2005.7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张秀</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刘小康</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1999.7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李林</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刘光彬</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1999.7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谈敏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梁尔格</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1999.7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许冬保</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王仲明</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1996.7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张兰香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姜言斌</w:t>
            </w: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通用技术</w:t>
            </w: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南京市青年优秀教师</w:t>
            </w: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1996.7</w:t>
            </w: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储斌</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董明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周国溢</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凌世璟</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潘临秋</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奚治梅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袁贵明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张春宁</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张青</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艾宝芝</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戴国艳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杨珊珊</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李久保</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张贤虎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戴颖昱</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陈元庆</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张昌卫</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薛介平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顾广兰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刘恩金</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俞志茹</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王金平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尹雷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曾照国</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潘玉凤</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吉玲利</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钱慧琳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杨琼</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音乐</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洪春雷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音乐</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许小彪</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毕有勇</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毛爱宾</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朱永洁</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吴永胜</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满三届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胡翠丽</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刘付燕</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吕健</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区学科教学带头人</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黄大鹏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宋慧敏</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郑必强</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周力飞</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邵佳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叶贵梅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高婧</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潘同同</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荣嘉</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吴晓梅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张莹</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吴静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尹玉凤</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董婷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区青优</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龚静溪</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温立功</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张仕梅</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褚红波</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何应海</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吉文勇</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李鑫杰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秦涛</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秦小巧</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孙帮兰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严建英</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于光香</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张彩转</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数学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万爱平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王城</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王小庆</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于秋兰</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朱琳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胡伟</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翟羽佳</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物理</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傅业云</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晏拓</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张伏家</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生物</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胡海英</w:t>
            </w:r>
          </w:p>
        </w:tc>
        <w:tc>
          <w:tcPr>
            <w:tcW w:w="1080" w:type="dxa"/>
            <w:gridSpan w:val="2"/>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刘燕</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政治</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李家平</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李娟</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刘娟</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历史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李大清</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王丽君</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地理</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陶仁</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体育</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潘峥嵘</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林欣</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臧磊</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语文</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马鞍山骨干教师</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龚兰兰</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英语</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盐城市盐都区学科带头人</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丁志芬</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化学</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盐城市教学能手</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张晓蕾</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信息技术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张家口市学科带头人</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潘峥嵘</w:t>
            </w:r>
          </w:p>
        </w:tc>
        <w:tc>
          <w:tcPr>
            <w:tcW w:w="1080" w:type="dxa"/>
            <w:gridSpan w:val="2"/>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美术</w:t>
            </w:r>
          </w:p>
        </w:tc>
        <w:tc>
          <w:tcPr>
            <w:tcW w:w="1740" w:type="dxa"/>
            <w:gridSpan w:val="4"/>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区教学骨干</w:t>
            </w:r>
          </w:p>
        </w:tc>
        <w:tc>
          <w:tcPr>
            <w:tcW w:w="1045" w:type="dxa"/>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92" w:type="dxa"/>
            <w:vAlign w:val="center"/>
          </w:tcPr>
          <w:p>
            <w:pPr>
              <w:jc w:val="center"/>
              <w:rPr>
                <w:rFonts w:ascii="Times New Roman" w:hAnsi="Times New Roman" w:cs="Times New Roman"/>
                <w:color w:val="000000" w:themeColor="text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14:textFill>
                  <w14:solidFill>
                    <w14:schemeClr w14:val="tx1"/>
                  </w14:solidFill>
                </w14:textFill>
              </w:rPr>
            </w:pPr>
          </w:p>
        </w:tc>
        <w:tc>
          <w:tcPr>
            <w:tcW w:w="1298" w:type="dxa"/>
            <w:gridSpan w:val="2"/>
            <w:vAlign w:val="center"/>
          </w:tcPr>
          <w:p>
            <w:pPr>
              <w:jc w:val="center"/>
              <w:rPr>
                <w:rFonts w:ascii="Times New Roman" w:hAnsi="Times New Roman" w:cs="Times New Roman"/>
                <w:color w:val="000000" w:themeColor="text1"/>
                <w14:textFill>
                  <w14:solidFill>
                    <w14:schemeClr w14:val="tx1"/>
                  </w14:solidFill>
                </w14:textFill>
              </w:rPr>
            </w:pPr>
          </w:p>
        </w:tc>
        <w:tc>
          <w:tcPr>
            <w:tcW w:w="960" w:type="dxa"/>
            <w:gridSpan w:val="2"/>
            <w:vAlign w:val="center"/>
          </w:tcPr>
          <w:p>
            <w:pPr>
              <w:jc w:val="center"/>
              <w:rPr>
                <w:rFonts w:ascii="宋体" w:hAnsi="宋体" w:eastAsia="宋体" w:cs="宋体"/>
                <w:color w:val="000000"/>
                <w:kern w:val="0"/>
                <w:sz w:val="18"/>
                <w:szCs w:val="18"/>
                <w:lang w:bidi="ar"/>
              </w:rPr>
            </w:pPr>
          </w:p>
        </w:tc>
        <w:tc>
          <w:tcPr>
            <w:tcW w:w="1080" w:type="dxa"/>
            <w:gridSpan w:val="2"/>
            <w:vAlign w:val="center"/>
          </w:tcPr>
          <w:p>
            <w:pPr>
              <w:jc w:val="center"/>
              <w:rPr>
                <w:rFonts w:ascii="宋体" w:hAnsi="宋体" w:eastAsia="宋体" w:cs="宋体"/>
                <w:color w:val="000000"/>
                <w:kern w:val="0"/>
                <w:sz w:val="18"/>
                <w:szCs w:val="18"/>
                <w:lang w:bidi="ar"/>
              </w:rPr>
            </w:pPr>
          </w:p>
        </w:tc>
        <w:tc>
          <w:tcPr>
            <w:tcW w:w="1740" w:type="dxa"/>
            <w:gridSpan w:val="4"/>
            <w:vAlign w:val="center"/>
          </w:tcPr>
          <w:p>
            <w:pPr>
              <w:jc w:val="center"/>
              <w:rPr>
                <w:rFonts w:ascii="宋体" w:hAnsi="宋体" w:eastAsia="宋体" w:cs="宋体"/>
                <w:color w:val="000000"/>
                <w:kern w:val="0"/>
                <w:sz w:val="18"/>
                <w:szCs w:val="18"/>
                <w:lang w:bidi="ar"/>
              </w:rPr>
            </w:pPr>
          </w:p>
        </w:tc>
        <w:tc>
          <w:tcPr>
            <w:tcW w:w="1045" w:type="dxa"/>
            <w:vAlign w:val="center"/>
          </w:tcPr>
          <w:p>
            <w:pPr>
              <w:jc w:val="center"/>
              <w:rPr>
                <w:rFonts w:ascii="宋体" w:hAnsi="宋体" w:eastAsia="宋体" w:cs="宋体"/>
                <w:color w:val="000000"/>
                <w:kern w:val="0"/>
                <w:sz w:val="18"/>
                <w:szCs w:val="18"/>
                <w:lang w:bidi="ar"/>
              </w:rPr>
            </w:pPr>
          </w:p>
        </w:tc>
      </w:tr>
    </w:tbl>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注：各类名、特、优、骨干教师等称谓的教师，不重复计数，就高不就低。特级教师等可计入</w:t>
      </w:r>
      <w:r>
        <w:rPr>
          <w:rFonts w:hint="eastAsia" w:ascii="Times New Roman" w:hAnsi="Times New Roman" w:cs="Times New Roman"/>
          <w:color w:val="000000" w:themeColor="text1"/>
          <w:szCs w:val="21"/>
          <w14:textFill>
            <w14:solidFill>
              <w14:schemeClr w14:val="tx1"/>
            </w14:solidFill>
          </w14:textFill>
        </w:rPr>
        <w:t>设区</w:t>
      </w:r>
      <w:r>
        <w:rPr>
          <w:rFonts w:ascii="Times New Roman" w:hAnsi="Times New Roman" w:cs="Times New Roman"/>
          <w:color w:val="000000" w:themeColor="text1"/>
          <w:szCs w:val="21"/>
          <w14:textFill>
            <w14:solidFill>
              <w14:schemeClr w14:val="tx1"/>
            </w14:solidFill>
          </w14:textFill>
        </w:rPr>
        <w:t>市级学科带头人数。</w:t>
      </w:r>
      <w:r>
        <w:rPr>
          <w:rFonts w:hint="eastAsia" w:ascii="Times New Roman" w:hAnsi="Times New Roman" w:cs="Times New Roman"/>
          <w:color w:val="000000" w:themeColor="text1"/>
          <w:szCs w:val="21"/>
          <w14:textFill>
            <w14:solidFill>
              <w14:schemeClr w14:val="tx1"/>
            </w14:solidFill>
          </w14:textFill>
        </w:rPr>
        <w:t>设区</w:t>
      </w:r>
      <w:r>
        <w:rPr>
          <w:rFonts w:ascii="Times New Roman" w:hAnsi="Times New Roman" w:cs="Times New Roman"/>
          <w:color w:val="000000" w:themeColor="text1"/>
          <w:szCs w:val="21"/>
          <w14:textFill>
            <w14:solidFill>
              <w14:schemeClr w14:val="tx1"/>
            </w14:solidFill>
          </w14:textFill>
        </w:rPr>
        <w:t>市级、县（市、区）级骨干教师指教育行政部门明文认定的学科带头人、教学能手、教坛新秀等称谓的教师</w:t>
      </w:r>
    </w:p>
    <w:p>
      <w:pPr>
        <w:snapToGrid w:val="0"/>
        <w:rPr>
          <w:rFonts w:ascii="Times New Roman" w:hAnsi="Times New Roman" w:cs="Times New Roman"/>
          <w:color w:val="000000" w:themeColor="text1"/>
          <w:szCs w:val="21"/>
          <w14:textFill>
            <w14:solidFill>
              <w14:schemeClr w14:val="tx1"/>
            </w14:solidFill>
          </w14:textFill>
        </w:rPr>
      </w:pPr>
    </w:p>
    <w:p>
      <w:pPr>
        <w:snapToGrid w:val="0"/>
        <w:rPr>
          <w:rFonts w:ascii="Times New Roman" w:hAnsi="Times New Roman" w:cs="Times New Roman"/>
          <w:color w:val="000000" w:themeColor="text1"/>
          <w:szCs w:val="21"/>
          <w14:textFill>
            <w14:solidFill>
              <w14:schemeClr w14:val="tx1"/>
            </w14:solidFill>
          </w14:textFill>
        </w:rPr>
      </w:pPr>
    </w:p>
    <w:p>
      <w:pPr>
        <w:snapToGrid w:val="0"/>
        <w:rPr>
          <w:rFonts w:ascii="Times New Roman" w:hAnsi="Times New Roman" w:cs="Times New Roman"/>
          <w:color w:val="000000" w:themeColor="text1"/>
          <w:szCs w:val="21"/>
          <w14:textFill>
            <w14:solidFill>
              <w14:schemeClr w14:val="tx1"/>
            </w14:solidFill>
          </w14:textFill>
        </w:rPr>
      </w:pPr>
    </w:p>
    <w:p>
      <w:pPr>
        <w:snapToGrid w:val="0"/>
        <w:jc w:val="center"/>
        <w:rPr>
          <w:rFonts w:ascii="Times New Roman" w:hAnsi="Times New Roman" w:cs="Times New Roman"/>
          <w:b/>
          <w:color w:val="FF0000"/>
          <w:szCs w:val="21"/>
        </w:rPr>
      </w:pPr>
    </w:p>
    <w:p>
      <w:pPr>
        <w:snapToGrid w:val="0"/>
        <w:jc w:val="center"/>
        <w:rPr>
          <w:rFonts w:ascii="Times New Roman" w:hAnsi="Times New Roman" w:cs="Times New Roman"/>
          <w:b/>
          <w:color w:val="FF0000"/>
          <w:szCs w:val="21"/>
        </w:rPr>
      </w:pPr>
      <w:r>
        <w:rPr>
          <w:rFonts w:ascii="Times New Roman" w:hAnsi="Times New Roman" w:cs="Times New Roman"/>
          <w:b/>
          <w:szCs w:val="21"/>
        </w:rPr>
        <w:t>2-4-3 近3年教师在省级及以上教育</w:t>
      </w:r>
      <w:r>
        <w:rPr>
          <w:rFonts w:hint="eastAsia" w:ascii="Times New Roman" w:hAnsi="Times New Roman" w:cs="Times New Roman"/>
          <w:b/>
          <w:szCs w:val="21"/>
        </w:rPr>
        <w:t>教学竞赛</w:t>
      </w:r>
      <w:r>
        <w:rPr>
          <w:rFonts w:ascii="Times New Roman" w:hAnsi="Times New Roman" w:cs="Times New Roman"/>
          <w:b/>
          <w:szCs w:val="21"/>
        </w:rPr>
        <w:t>获奖情况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23"/>
        <w:gridCol w:w="953"/>
        <w:gridCol w:w="645"/>
        <w:gridCol w:w="1155"/>
        <w:gridCol w:w="2059"/>
        <w:gridCol w:w="164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6"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序</w:t>
            </w:r>
            <w:r>
              <w:rPr>
                <w:rFonts w:hint="eastAsia" w:ascii="Times New Roman" w:hAnsi="Times New Roman" w:cs="Times New Roman"/>
                <w:b/>
                <w:color w:val="000000" w:themeColor="text1"/>
                <w:szCs w:val="21"/>
                <w14:textFill>
                  <w14:solidFill>
                    <w14:schemeClr w14:val="tx1"/>
                  </w14:solidFill>
                </w14:textFill>
              </w:rPr>
              <w:t>号</w:t>
            </w:r>
          </w:p>
        </w:tc>
        <w:tc>
          <w:tcPr>
            <w:tcW w:w="923"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学科</w:t>
            </w:r>
          </w:p>
        </w:tc>
        <w:tc>
          <w:tcPr>
            <w:tcW w:w="953"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姓名</w:t>
            </w:r>
          </w:p>
        </w:tc>
        <w:tc>
          <w:tcPr>
            <w:tcW w:w="645"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任教</w:t>
            </w:r>
          </w:p>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年限</w:t>
            </w:r>
          </w:p>
        </w:tc>
        <w:tc>
          <w:tcPr>
            <w:tcW w:w="1155"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获奖</w:t>
            </w:r>
          </w:p>
          <w:p>
            <w:pPr>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时间</w:t>
            </w:r>
          </w:p>
        </w:tc>
        <w:tc>
          <w:tcPr>
            <w:tcW w:w="2059"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竞赛名称</w:t>
            </w:r>
          </w:p>
        </w:tc>
        <w:tc>
          <w:tcPr>
            <w:tcW w:w="1645"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主办部门</w:t>
            </w:r>
          </w:p>
        </w:tc>
        <w:tc>
          <w:tcPr>
            <w:tcW w:w="1076" w:type="dxa"/>
            <w:vAlign w:val="center"/>
          </w:tcPr>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获奖</w:t>
            </w:r>
          </w:p>
          <w:p>
            <w:pPr>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语文</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吉守金</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2018.6</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第二十届“语文报杯”全国中学生作文大赛写作指导</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中国语文报刊协会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语文</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吉守金</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2018.7</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第十六届“叶圣陶杯”全国中学生作文大赛优秀指导教师决赛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叶圣陶杯全国中学生新作文大赛组委会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3</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吉玲利</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“一师一优课、一课一名师”活动</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中央电化教育馆</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4</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美术</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董婷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2017.12</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第二届“全国青少年学生法治知识网络大赛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全国青少年学生法治知识网络大赛组委会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5</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殷位海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2018.12</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数字化摩擦力试验器在中学物理教学中的应用</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中国教育装备行业委员会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国家级三等奖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6</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戴颖昱</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2017.12.18</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高中物理实验创新作品大赛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7</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殷位海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2017.12.18</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高中物理实验创新作品大赛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8</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戴颖昱</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2019.12.3</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9</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殷位海</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2019.12.3</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高中物理实验创新大赛</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江苏省物理教育学会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10</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刘付燕</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15</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高中生“数字化学习与创新”素养现状调查与分析</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江苏省教育科学研究所</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11</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语文</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 xml:space="preserve">黄大鹏  </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14</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2017.11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教有温度的语文</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江苏省教育科学研究所</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12</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生物</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高婧</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“纸上谈兵”不如“身临其境”</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江苏省教育科学研究所</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13</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物理</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周敏</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2018.12</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实验教学方法探索实例</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江苏省教育厅办公室</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14</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冯阳旭</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基于问题解决的高中信息技术学科核心素养培养策略</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15</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历史</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潘同同</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浅探以乡土史教学促学生学科核心素养的养成——以江宁史为例</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16</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体育</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许小彪</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足球游戏在高中足球教学中的运用之我见</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17</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数学</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郑必强</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高中数学问题情境创设的简单探讨</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18</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化学</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晏拓</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25</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2018.9</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基于化学学科核心素养的常态教学探索</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江苏省教海探航征文委员会</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19</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历史</w:t>
            </w:r>
          </w:p>
        </w:tc>
        <w:tc>
          <w:tcPr>
            <w:tcW w:w="95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曾照国</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c>
          <w:tcPr>
            <w:tcW w:w="11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2019.1</w:t>
            </w:r>
          </w:p>
        </w:tc>
        <w:tc>
          <w:tcPr>
            <w:tcW w:w="2059"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有效才能素养</w:t>
            </w:r>
          </w:p>
        </w:tc>
        <w:tc>
          <w:tcPr>
            <w:tcW w:w="1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江苏省教师培训中心</w:t>
            </w:r>
          </w:p>
        </w:tc>
        <w:tc>
          <w:tcPr>
            <w:tcW w:w="107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cs="宋体"/>
                <w:kern w:val="0"/>
                <w:sz w:val="18"/>
                <w:szCs w:val="18"/>
                <w:lang w:bidi="ar"/>
              </w:rPr>
              <w:t>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20</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宋体" w:hAnsi="宋体" w:cs="宋体"/>
                <w:kern w:val="0"/>
                <w:sz w:val="18"/>
                <w:szCs w:val="18"/>
                <w:lang w:bidi="ar"/>
              </w:rPr>
            </w:pPr>
            <w:r>
              <w:rPr>
                <w:rFonts w:hint="eastAsia" w:ascii="Times New Roman" w:hAnsi="Times New Roman" w:cs="Times New Roman"/>
                <w:color w:val="000000" w:themeColor="text1"/>
                <w:szCs w:val="21"/>
                <w14:textFill>
                  <w14:solidFill>
                    <w14:schemeClr w14:val="tx1"/>
                  </w14:solidFill>
                </w14:textFill>
              </w:rPr>
              <w:t>巫雪琴</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29</w:t>
            </w:r>
          </w:p>
        </w:tc>
        <w:tc>
          <w:tcPr>
            <w:tcW w:w="115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2017.12</w:t>
            </w:r>
          </w:p>
        </w:tc>
        <w:tc>
          <w:tcPr>
            <w:tcW w:w="2059"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音频、视频图像信息的加工</w:t>
            </w:r>
          </w:p>
        </w:tc>
        <w:tc>
          <w:tcPr>
            <w:tcW w:w="164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江苏省电化教育馆</w:t>
            </w:r>
          </w:p>
        </w:tc>
        <w:tc>
          <w:tcPr>
            <w:tcW w:w="107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省优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21</w:t>
            </w:r>
          </w:p>
        </w:tc>
        <w:tc>
          <w:tcPr>
            <w:tcW w:w="92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信息</w:t>
            </w:r>
          </w:p>
        </w:tc>
        <w:tc>
          <w:tcPr>
            <w:tcW w:w="953" w:type="dxa"/>
            <w:vAlign w:val="center"/>
          </w:tcPr>
          <w:p>
            <w:pPr>
              <w:jc w:val="center"/>
              <w:rPr>
                <w:rFonts w:ascii="宋体" w:hAnsi="宋体" w:cs="宋体"/>
                <w:kern w:val="0"/>
                <w:sz w:val="18"/>
                <w:szCs w:val="18"/>
                <w:lang w:bidi="ar"/>
              </w:rPr>
            </w:pPr>
            <w:r>
              <w:rPr>
                <w:rFonts w:hint="eastAsia" w:ascii="Times New Roman" w:hAnsi="Times New Roman" w:cs="Times New Roman"/>
                <w:color w:val="000000" w:themeColor="text1"/>
                <w:szCs w:val="21"/>
                <w14:textFill>
                  <w14:solidFill>
                    <w14:schemeClr w14:val="tx1"/>
                  </w14:solidFill>
                </w14:textFill>
              </w:rPr>
              <w:t>巫雪琴</w:t>
            </w:r>
          </w:p>
        </w:tc>
        <w:tc>
          <w:tcPr>
            <w:tcW w:w="64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29</w:t>
            </w:r>
          </w:p>
        </w:tc>
        <w:tc>
          <w:tcPr>
            <w:tcW w:w="115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2018.12</w:t>
            </w:r>
          </w:p>
        </w:tc>
        <w:tc>
          <w:tcPr>
            <w:tcW w:w="2059"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文本与表格信息加工</w:t>
            </w:r>
          </w:p>
        </w:tc>
        <w:tc>
          <w:tcPr>
            <w:tcW w:w="1645"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中国电化教育馆</w:t>
            </w:r>
          </w:p>
        </w:tc>
        <w:tc>
          <w:tcPr>
            <w:tcW w:w="1076" w:type="dxa"/>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部优</w:t>
            </w:r>
          </w:p>
        </w:tc>
      </w:tr>
    </w:tbl>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注：按照学科归类；序号用以统计获奖教师人数，多次获奖教师只编一个序号</w:t>
      </w:r>
      <w:r>
        <w:rPr>
          <w:rFonts w:hint="eastAsia" w:ascii="Times New Roman" w:hAnsi="Times New Roman" w:cs="Times New Roman"/>
          <w:color w:val="000000" w:themeColor="text1"/>
          <w:szCs w:val="21"/>
          <w14:textFill>
            <w14:solidFill>
              <w14:schemeClr w14:val="tx1"/>
            </w14:solidFill>
          </w14:textFill>
        </w:rPr>
        <w:t>，并只填一个最高奖项；课堂教学竞赛指教师在赛点现场开课的竞赛；</w:t>
      </w:r>
      <w:r>
        <w:rPr>
          <w:rFonts w:ascii="Times New Roman" w:hAnsi="Times New Roman" w:cs="Times New Roman"/>
          <w:color w:val="000000" w:themeColor="text1"/>
          <w:szCs w:val="21"/>
          <w14:textFill>
            <w14:solidFill>
              <w14:schemeClr w14:val="tx1"/>
            </w14:solidFill>
          </w14:textFill>
        </w:rPr>
        <w:t>竞赛获奖以获奖证书为据</w:t>
      </w:r>
      <w:r>
        <w:rPr>
          <w:rFonts w:hint="eastAsia" w:ascii="Times New Roman" w:hAnsi="Times New Roman" w:cs="Times New Roman"/>
          <w:color w:val="000000" w:themeColor="text1"/>
          <w:szCs w:val="21"/>
          <w14:textFill>
            <w14:solidFill>
              <w14:schemeClr w14:val="tx1"/>
            </w14:solidFill>
          </w14:textFill>
        </w:rPr>
        <w:t>。本表竞赛获奖不含论文评比获奖</w:t>
      </w:r>
    </w:p>
    <w:p/>
    <w:p>
      <w:pPr>
        <w:snapToGrid w:val="0"/>
        <w:jc w:val="center"/>
        <w:rPr>
          <w:rFonts w:ascii="Times New Roman" w:hAnsi="Times New Roman" w:eastAsia="仿宋_GB2312"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.各级骨干教师证书复印件</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骨干教师证书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特级教师</w:t>
            </w:r>
            <w:r>
              <w:rPr>
                <w:rFonts w:ascii="Times New Roman" w:hAnsi="Times New Roman" w:cs="Times New Roman"/>
                <w:color w:val="000000" w:themeColor="text1"/>
                <w:szCs w:val="21"/>
                <w14:textFill>
                  <w14:solidFill>
                    <w14:schemeClr w14:val="tx1"/>
                  </w14:solidFill>
                </w14:textFill>
              </w:rPr>
              <w:t>发挥引领、示范、指导作用</w:t>
            </w:r>
            <w:r>
              <w:rPr>
                <w:rFonts w:hint="eastAsia" w:ascii="Times New Roman" w:hAnsi="Times New Roman" w:cs="Times New Roman"/>
                <w:color w:val="000000" w:themeColor="text1"/>
                <w:szCs w:val="21"/>
                <w14:textFill>
                  <w14:solidFill>
                    <w14:schemeClr w14:val="tx1"/>
                  </w14:solidFill>
                </w14:textFill>
              </w:rPr>
              <w:t>的证明材料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特级教师</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3.学科组集体荣誉证书等证明材料复印件</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学科组证书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近3年骨干教师</w:t>
            </w:r>
            <w:r>
              <w:rPr>
                <w:rFonts w:hint="eastAsia" w:ascii="Times New Roman" w:hAnsi="Times New Roman" w:cs="Times New Roman"/>
                <w:color w:val="000000" w:themeColor="text1"/>
                <w:szCs w:val="21"/>
                <w14:textFill>
                  <w14:solidFill>
                    <w14:schemeClr w14:val="tx1"/>
                  </w14:solidFill>
                </w14:textFill>
              </w:rPr>
              <w:t>参加</w:t>
            </w:r>
            <w:r>
              <w:rPr>
                <w:rFonts w:ascii="Times New Roman" w:hAnsi="Times New Roman" w:cs="Times New Roman"/>
                <w:color w:val="000000" w:themeColor="text1"/>
                <w:szCs w:val="21"/>
                <w14:textFill>
                  <w14:solidFill>
                    <w14:schemeClr w14:val="tx1"/>
                  </w14:solidFill>
                </w14:textFill>
              </w:rPr>
              <w:t>省级及以上教育教学竞赛</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获奖</w:t>
            </w:r>
            <w:r>
              <w:rPr>
                <w:rFonts w:hint="eastAsia" w:ascii="Times New Roman" w:hAnsi="Times New Roman" w:cs="Times New Roman"/>
                <w:color w:val="000000" w:themeColor="text1"/>
                <w:szCs w:val="21"/>
                <w14:textFill>
                  <w14:solidFill>
                    <w14:schemeClr w14:val="tx1"/>
                  </w14:solidFill>
                </w14:textFill>
              </w:rPr>
              <w:t>证书复印件</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骨干教师获奖</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5.近三年五四青优评比相关资料</w:t>
            </w:r>
          </w:p>
        </w:tc>
        <w:tc>
          <w:tcPr>
            <w:tcW w:w="1511"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五四青优</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6.学校师徒结对相关材料</w:t>
            </w:r>
          </w:p>
        </w:tc>
        <w:tc>
          <w:tcPr>
            <w:tcW w:w="1511"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师徒结对</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队伍建设</w:t>
      </w:r>
      <w:r>
        <w:rPr>
          <w:rFonts w:ascii="Times New Roman" w:hAnsi="Times New Roman" w:eastAsia="仿宋_GB2312"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5</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9</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9.</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教师培训机制健全，形式多样，效益显著。</w:t>
            </w:r>
            <w:r>
              <w:rPr>
                <w:rFonts w:ascii="Times New Roman" w:hAnsi="Times New Roman" w:cs="Times New Roman"/>
                <w:b/>
                <w:bCs/>
                <w:color w:val="000000" w:themeColor="text1"/>
                <w:szCs w:val="21"/>
                <w14:textFill>
                  <w14:solidFill>
                    <w14:schemeClr w14:val="tx1"/>
                  </w14:solidFill>
                </w14:textFill>
              </w:rPr>
              <w:t>校本培训目标</w:t>
            </w:r>
            <w:r>
              <w:rPr>
                <w:rFonts w:ascii="Times New Roman" w:hAnsi="Times New Roman" w:cs="Times New Roman"/>
                <w:b/>
                <w:color w:val="000000" w:themeColor="text1"/>
                <w:szCs w:val="21"/>
                <w14:textFill>
                  <w14:solidFill>
                    <w14:schemeClr w14:val="tx1"/>
                  </w14:solidFill>
                </w14:textFill>
              </w:rPr>
              <w:t>明确</w:t>
            </w:r>
            <w:r>
              <w:rPr>
                <w:rFonts w:ascii="Times New Roman" w:hAnsi="Times New Roman" w:cs="Times New Roman"/>
                <w:b/>
                <w:bCs/>
                <w:color w:val="000000" w:themeColor="text1"/>
                <w:szCs w:val="21"/>
                <w14:textFill>
                  <w14:solidFill>
                    <w14:schemeClr w14:val="tx1"/>
                  </w14:solidFill>
                </w14:textFill>
              </w:rPr>
              <w:t>，主题鲜明</w:t>
            </w:r>
            <w:r>
              <w:rPr>
                <w:rFonts w:ascii="Times New Roman" w:hAnsi="Times New Roman" w:cs="Times New Roman"/>
                <w:b/>
                <w:color w:val="000000" w:themeColor="text1"/>
                <w:szCs w:val="21"/>
                <w14:textFill>
                  <w14:solidFill>
                    <w14:schemeClr w14:val="tx1"/>
                  </w14:solidFill>
                </w14:textFill>
              </w:rPr>
              <w:t>。支持骨干教师、青年教师专业发展制度完备，教师自主发展与组织帮扶结合好，专业发展水平提升较快。积极开展校际交流，赴校外挂职锻炼、出国进修渠道畅通。</w:t>
            </w:r>
            <w:r>
              <w:rPr>
                <w:rFonts w:ascii="Times New Roman" w:hAnsi="Times New Roman" w:cs="Times New Roman"/>
                <w:b/>
                <w:bCs/>
                <w:color w:val="000000" w:themeColor="text1"/>
                <w:szCs w:val="21"/>
                <w14:textFill>
                  <w14:solidFill>
                    <w14:schemeClr w14:val="tx1"/>
                  </w14:solidFill>
                </w14:textFill>
              </w:rPr>
              <w:t>学校</w:t>
            </w:r>
            <w:r>
              <w:rPr>
                <w:rFonts w:ascii="Times New Roman" w:hAnsi="Times New Roman" w:cs="Times New Roman"/>
                <w:b/>
                <w:color w:val="000000" w:themeColor="text1"/>
                <w:szCs w:val="21"/>
                <w14:textFill>
                  <w14:solidFill>
                    <w14:schemeClr w14:val="tx1"/>
                  </w14:solidFill>
                </w14:textFill>
              </w:rPr>
              <w:t>每年用于教师学习、培训的经费占学校教师工资总额的2%以上</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（1）有3</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5年的教师校本培训规划和年度培训计划</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教师培训目标明确，运行机制顺畅，管理、保障</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评价、激励等制度配套完善，目标达成度较高</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（2）突出培训主题，</w:t>
            </w:r>
            <w:r>
              <w:rPr>
                <w:rFonts w:hint="eastAsia" w:ascii="Times New Roman" w:hAnsi="Times New Roman" w:cs="Times New Roman"/>
                <w:szCs w:val="21"/>
              </w:rPr>
              <w:t>创新培训方式，重点提升教师新课程实施、学生发展指导和走班教学管理能力</w:t>
            </w:r>
            <w:r>
              <w:rPr>
                <w:rFonts w:ascii="Times New Roman" w:hAnsi="Times New Roman" w:cs="Times New Roman"/>
                <w:szCs w:val="21"/>
              </w:rPr>
              <w:t>，绝大部分教师能适应信息化</w:t>
            </w:r>
            <w:r>
              <w:rPr>
                <w:rFonts w:hint="eastAsia" w:ascii="Times New Roman" w:hAnsi="Times New Roman" w:cs="Times New Roman"/>
                <w:szCs w:val="21"/>
              </w:rPr>
              <w:t>环境</w:t>
            </w:r>
            <w:r>
              <w:rPr>
                <w:rFonts w:ascii="Times New Roman" w:hAnsi="Times New Roman" w:cs="Times New Roman"/>
                <w:szCs w:val="21"/>
              </w:rPr>
              <w:t>下的新课程实施要求</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（3）教师有个人专业发展规划和年度计划，</w:t>
            </w:r>
            <w:r>
              <w:rPr>
                <w:rFonts w:hint="eastAsia" w:ascii="Times New Roman" w:hAnsi="Times New Roman" w:cs="Times New Roman"/>
                <w:color w:val="000000" w:themeColor="text1"/>
                <w:szCs w:val="21"/>
                <w14:textFill>
                  <w14:solidFill>
                    <w14:schemeClr w14:val="tx1"/>
                  </w14:solidFill>
                </w14:textFill>
              </w:rPr>
              <w:t>学校有积极的支持措施</w:t>
            </w:r>
            <w:r>
              <w:rPr>
                <w:rFonts w:ascii="Times New Roman" w:hAnsi="Times New Roman" w:cs="Times New Roman"/>
                <w:color w:val="000000" w:themeColor="text1"/>
                <w:szCs w:val="21"/>
                <w14:textFill>
                  <w14:solidFill>
                    <w14:schemeClr w14:val="tx1"/>
                  </w14:solidFill>
                </w14:textFill>
              </w:rPr>
              <w:t>和考核标准，教师阶段性、递进式的专业发展成果丰富，目标达成度较高</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（4）有计划、有组织、形式多样地组织校内外优秀教师与青年教师结对培养，形成教师发展共同体</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鼓励和支持教师校际学术交流、任教支教，或挂职锻炼、</w:t>
            </w:r>
            <w:r>
              <w:rPr>
                <w:rFonts w:hint="eastAsia" w:ascii="Times New Roman" w:hAnsi="Times New Roman" w:cs="Times New Roman"/>
                <w:color w:val="000000" w:themeColor="text1"/>
                <w:szCs w:val="21"/>
                <w14:textFill>
                  <w14:solidFill>
                    <w14:schemeClr w14:val="tx1"/>
                  </w14:solidFill>
                </w14:textFill>
              </w:rPr>
              <w:t>出国进修</w:t>
            </w:r>
            <w:r>
              <w:rPr>
                <w:rFonts w:ascii="Times New Roman" w:hAnsi="Times New Roman" w:cs="Times New Roman"/>
                <w:color w:val="000000" w:themeColor="text1"/>
                <w:szCs w:val="21"/>
                <w14:textFill>
                  <w14:solidFill>
                    <w14:schemeClr w14:val="tx1"/>
                  </w14:solidFill>
                </w14:textFill>
              </w:rPr>
              <w:t>，制度完备、机制长效，教师专业成长效果显著</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教师</w:t>
            </w:r>
            <w:r>
              <w:rPr>
                <w:rFonts w:hint="eastAsia" w:ascii="Times New Roman" w:hAnsi="Times New Roman" w:cs="Times New Roman"/>
                <w:bCs/>
                <w:color w:val="000000" w:themeColor="text1"/>
                <w:szCs w:val="21"/>
                <w14:textFill>
                  <w14:solidFill>
                    <w14:schemeClr w14:val="tx1"/>
                  </w14:solidFill>
                </w14:textFill>
              </w:rPr>
              <w:t>学习、</w:t>
            </w:r>
            <w:r>
              <w:rPr>
                <w:rFonts w:ascii="Times New Roman" w:hAnsi="Times New Roman" w:cs="Times New Roman"/>
                <w:bCs/>
                <w:color w:val="000000" w:themeColor="text1"/>
                <w:szCs w:val="21"/>
                <w14:textFill>
                  <w14:solidFill>
                    <w14:schemeClr w14:val="tx1"/>
                  </w14:solidFill>
                </w14:textFill>
              </w:rPr>
              <w:t>培训经</w:t>
            </w:r>
            <w:r>
              <w:rPr>
                <w:rFonts w:ascii="Times New Roman" w:hAnsi="Times New Roman" w:cs="Times New Roman"/>
                <w:color w:val="000000" w:themeColor="text1"/>
                <w:szCs w:val="21"/>
                <w14:textFill>
                  <w14:solidFill>
                    <w14:schemeClr w14:val="tx1"/>
                  </w14:solidFill>
                </w14:textFill>
              </w:rPr>
              <w:t>费按国家和省最新要求</w:t>
            </w:r>
            <w:r>
              <w:rPr>
                <w:rFonts w:hint="eastAsia" w:ascii="Times New Roman" w:hAnsi="Times New Roman" w:cs="Times New Roman"/>
                <w:color w:val="000000" w:themeColor="text1"/>
                <w:szCs w:val="21"/>
                <w14:textFill>
                  <w14:solidFill>
                    <w14:schemeClr w14:val="tx1"/>
                  </w14:solidFill>
                </w14:textFill>
              </w:rPr>
              <w:t>预决算并专款专用，至少达到年度公用经费预算总额的5%。</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pStyle w:val="6"/>
              <w:spacing w:line="400" w:lineRule="exact"/>
              <w:ind w:firstLine="420"/>
            </w:pPr>
            <w:r>
              <w:rPr>
                <w:rFonts w:hint="eastAsia"/>
              </w:rPr>
              <w:t>我校有近40年的办学历史，教师队伍整体素质高，各位教师都能勤奋刻苦工作，教育教学质量优良；但美中不足的是部分教师的的科研能力不强，如何通过培训，整体提升教师综合素质，成为摆在学校面前的迫切问题。</w:t>
            </w:r>
          </w:p>
          <w:p>
            <w:pPr>
              <w:pStyle w:val="6"/>
              <w:spacing w:line="400" w:lineRule="exact"/>
              <w:ind w:firstLine="420"/>
              <w:rPr>
                <w:b/>
                <w:bCs/>
              </w:rPr>
            </w:pPr>
            <w:r>
              <w:rPr>
                <w:rFonts w:hint="eastAsia"/>
                <w:b/>
                <w:bCs/>
              </w:rPr>
              <w:t>9</w:t>
            </w:r>
            <w:r>
              <w:rPr>
                <w:b/>
                <w:bCs/>
              </w:rPr>
              <w:t>.1</w:t>
            </w:r>
            <w:r>
              <w:rPr>
                <w:rFonts w:hint="eastAsia"/>
                <w:b/>
                <w:bCs/>
              </w:rPr>
              <w:t>扎实推进教师培训工作</w:t>
            </w:r>
          </w:p>
          <w:p>
            <w:pPr>
              <w:pStyle w:val="6"/>
              <w:spacing w:line="400" w:lineRule="exact"/>
              <w:ind w:firstLine="420"/>
            </w:pPr>
            <w:r>
              <w:rPr>
                <w:rFonts w:hint="eastAsia"/>
              </w:rPr>
              <w:t>1.持续实施教师校本培训规划和年度培训计划</w:t>
            </w:r>
          </w:p>
          <w:p>
            <w:pPr>
              <w:pStyle w:val="6"/>
              <w:spacing w:line="400" w:lineRule="exact"/>
              <w:ind w:firstLine="420"/>
            </w:pPr>
            <w:r>
              <w:rPr>
                <w:rFonts w:hint="eastAsia"/>
              </w:rPr>
              <w:t>学校十分重视教师培训工作，对教师的培养力度大、形式多、层次</w:t>
            </w:r>
            <w:r>
              <w:rPr>
                <w:rFonts w:hint="eastAsia"/>
                <w:lang w:val="en-US" w:eastAsia="zh-CN"/>
              </w:rPr>
              <w:t>高</w:t>
            </w:r>
            <w:r>
              <w:rPr>
                <w:rFonts w:hint="eastAsia"/>
              </w:rPr>
              <w:t>。学校统筹规划，成立了校长总负责，分管副校长具体负责，各科室主任、教研组长组成的教师培训和考核领导小组，制订了《南京市秦淮中学教师培训三年规划（2017——2019）》、《南京市秦淮中学教师个人专业发展三年规划（2017——2019）》，根据《规划》每年制定相应的校本培训计划。学校还按照“分层推进、分类指导、逐步达标”的原则，分阶段有重点制定学习、培训方案和实施计划。</w:t>
            </w:r>
          </w:p>
          <w:p>
            <w:pPr>
              <w:pStyle w:val="6"/>
              <w:spacing w:line="400" w:lineRule="exact"/>
              <w:ind w:firstLine="420"/>
            </w:pPr>
            <w:r>
              <w:rPr>
                <w:rFonts w:hint="eastAsia"/>
              </w:rPr>
              <w:t>2.明确培训目标，完善配套保障制度</w:t>
            </w:r>
          </w:p>
          <w:p>
            <w:pPr>
              <w:pStyle w:val="6"/>
              <w:spacing w:line="400" w:lineRule="exact"/>
              <w:ind w:firstLine="420"/>
            </w:pPr>
            <w:r>
              <w:rPr>
                <w:rFonts w:hint="eastAsia"/>
              </w:rPr>
              <w:t>学校始终坚持“为学生终身幸福奠基”为办学宗旨，秉承“厚德博学，和谐共进”的办学理念，培育优质高效师资队伍，积极打造“秦淮教育星空”教育品牌，努力开创教育改革发展新局面，全面提升学校的综合办学质量和水平。</w:t>
            </w:r>
          </w:p>
          <w:p>
            <w:pPr>
              <w:pStyle w:val="6"/>
              <w:spacing w:line="400" w:lineRule="exact"/>
              <w:ind w:firstLine="420"/>
            </w:pPr>
            <w:r>
              <w:rPr>
                <w:rFonts w:hint="eastAsia"/>
              </w:rPr>
              <w:t>在“打造优质高效队伍，提升学校核心竞争力”中提出以下工作目标：师德建设目标——打造“三敬”队伍（敬业、敬生、敬自己）；专业发展目标——形成“三级”梯队（新秀、能手、带头人）；管理机制目标——建设“三类”机制（督导、评价、考核）。</w:t>
            </w:r>
          </w:p>
          <w:p>
            <w:pPr>
              <w:pStyle w:val="6"/>
              <w:spacing w:line="400" w:lineRule="exact"/>
              <w:ind w:firstLine="420"/>
            </w:pPr>
            <w:r>
              <w:rPr>
                <w:rFonts w:hint="eastAsia"/>
              </w:rPr>
              <w:t>学校“十三五”发展规划（2016-2020年）中明确提出：建设一支师德高尚、素质精良、结构合理、技能精湛、教有专长，具有较强的科教研能力的与现代教育课程体系改革相适应的教师队伍。加快提升教师学历水平层次和技术水平层次，加快名师队伍培养和青年教师培养力度，整体提高教职工的业务水平，力争在3—5年的时间内，使具有硕士学位或研究生学历以上的教师达 30％，区级以上骨干教师的比例大于40％，其中市级青优、学科带头人达15—20名，特级教师1—2名。图书室、校医室、实验室等工作人员基本具有中级以上职称。</w:t>
            </w:r>
          </w:p>
          <w:p>
            <w:pPr>
              <w:pStyle w:val="6"/>
              <w:spacing w:line="400" w:lineRule="exact"/>
              <w:ind w:firstLine="420"/>
            </w:pPr>
            <w:r>
              <w:rPr>
                <w:rFonts w:hint="eastAsia"/>
              </w:rPr>
              <w:t>为保障校本培训规划、年度计划的落实，学校制订并不断完善相关制度，如《南京市秦淮中学校本培训制度》、《南京市秦淮中学教师外出学习、培训、考察管理制度》、《南京市秦淮中学骨干教师考核奖励方案》、《南京市秦淮中学教育教学成果奖励方案》、《南京市秦淮中学教育科研考核制度》等制度措施，将培训活动与学校的各项考评、岗位聘任、评优评先、晋职晋级、绩效考核等挂起钩来，切实加强了对培训工作的管理和保障。</w:t>
            </w:r>
          </w:p>
          <w:p>
            <w:pPr>
              <w:pStyle w:val="6"/>
              <w:spacing w:line="400" w:lineRule="exact"/>
              <w:ind w:firstLine="420"/>
            </w:pPr>
            <w:r>
              <w:rPr>
                <w:rFonts w:hint="eastAsia"/>
              </w:rPr>
              <w:t>教师培训、培养工作由学校考核领导小组统筹，学校多个部门参与组织落实。培训主要有教师自学研修、校内外教研活动、上级组织的培训、校内培训、派出学习培训、外出跟岗学习、挂职学习、定期专家讲座、教育教学论坛、专业竞技比赛、网络学习等多种形式。坚持校级培训与上级培训相结合，常规培训与专题培训相结合，集中培训与自主学习相结合，线上培训与线下培训相结合，形成了以“围绕教师专业化成长的系统性较强、注重教学实践、及时考核评价”为特点的立体化培训体系。</w:t>
            </w:r>
          </w:p>
          <w:p>
            <w:pPr>
              <w:pStyle w:val="6"/>
              <w:spacing w:line="400" w:lineRule="exact"/>
              <w:ind w:firstLine="420"/>
            </w:pPr>
            <w:r>
              <w:rPr>
                <w:rFonts w:hint="eastAsia"/>
              </w:rPr>
              <w:t>3.加强管理考核，落实奖惩措施</w:t>
            </w:r>
          </w:p>
          <w:p>
            <w:pPr>
              <w:pStyle w:val="6"/>
              <w:spacing w:line="400" w:lineRule="exact"/>
              <w:ind w:firstLine="420"/>
            </w:pPr>
            <w:r>
              <w:rPr>
                <w:rFonts w:hint="eastAsia"/>
              </w:rPr>
              <w:t>为保障校本培训规划、年度计划的落实，学校制订并不断完善相关制度，如《南京市秦淮中学校本培训制度》、《南京市秦淮中学骨干教师考核奖励方案》、《南京市秦淮中学教育教学成果奖励方案》等制度措施。</w:t>
            </w:r>
          </w:p>
          <w:p>
            <w:pPr>
              <w:pStyle w:val="6"/>
              <w:spacing w:line="400" w:lineRule="exact"/>
              <w:ind w:firstLine="420"/>
            </w:pPr>
            <w:r>
              <w:rPr>
                <w:rFonts w:hint="eastAsia"/>
              </w:rPr>
              <w:t>学校每个学期进行一次绩效考评，评出“校优”；每个年度，开展一次“十佳感动人物”、“十佳师德标兵”、“十佳岗位能手”、“十佳班主任”、“十佳教科研能手”的评选；“五四”前夕，开展“优秀青年教师”评选；“七一”前夕，开展“优秀共产党员”评选。通过评选，弘扬正气，树立我们身边的榜样。同时，学校对做出不符合教师身份之事的老师以教育为主，必要时依照合理程序，进行相关的处罚，以此使学校奖惩系列化和制度化。</w:t>
            </w:r>
          </w:p>
          <w:p>
            <w:pPr>
              <w:pStyle w:val="6"/>
              <w:spacing w:line="400" w:lineRule="exact"/>
              <w:ind w:firstLine="420"/>
            </w:pPr>
            <w:r>
              <w:rPr>
                <w:rFonts w:hint="eastAsia"/>
              </w:rPr>
              <w:t>4.培训目标达成情况</w:t>
            </w:r>
          </w:p>
          <w:p>
            <w:pPr>
              <w:pStyle w:val="6"/>
              <w:spacing w:line="400" w:lineRule="exact"/>
              <w:ind w:firstLine="420"/>
            </w:pPr>
            <w:r>
              <w:rPr>
                <w:rFonts w:hint="eastAsia"/>
              </w:rPr>
              <w:t>教研部门每学期来我校调研听课好课率达90%以上，我校语文、政治、美术教研组被评为南京市先进教研组，语文组、英语组被评为江宁区五一巾帼标兵岗，政治组王兴刚、美术组陈陵海两位教师分别被评为市学科带头人和市德育带头人。</w:t>
            </w:r>
          </w:p>
          <w:p>
            <w:pPr>
              <w:pStyle w:val="6"/>
              <w:spacing w:line="400" w:lineRule="exact"/>
              <w:ind w:firstLine="420"/>
            </w:pPr>
            <w:r>
              <w:rPr>
                <w:rFonts w:hint="eastAsia"/>
              </w:rPr>
              <w:t>在省、市、区举办的各类教育教学比赛中，我校教师屡创佳绩。2017年，戴颖昱、殷位海两位教师获得省高中物理实验创新和实验教学设计总决赛一等奖。2018年，戴颖昱在“江宁区高中物理教师实验技能大赛”和“南京市高中物理教师实验技能大赛”均获一等奖。翟羽佳在高中物理青年教师优质课比赛和高中物理实验教学技能大赛中分别获得区二等奖和市一等奖。在初、高中美术教师基本功大赛中，李珊获市一等奖。郑必强在南京市信息化教学能手比赛（现场赛）中获得二等奖（江宁区高中学校唯一获奖教师）。傅业云获得江宁区班主任基本功竞赛一等奖，叶贵梅获得二等奖，陈金华获得三等奖。2019年，徐静等19名教师获评第九届区学科带头人，黄大鹏等14名教师获评第一届区学科优秀青年教师。宋慧敏、陈颖、张艳婷获得一等奖、叶贵梅老师在班主任基本功大赛中，获得二等奖。</w:t>
            </w:r>
          </w:p>
          <w:p>
            <w:pPr>
              <w:pStyle w:val="6"/>
              <w:spacing w:line="400" w:lineRule="exact"/>
              <w:ind w:firstLine="420"/>
            </w:pPr>
            <w:r>
              <w:rPr>
                <w:rFonts w:hint="eastAsia"/>
              </w:rPr>
              <w:t>总之，培训每年都有专题，效果很好。每位教师在对自己的发展现状认真分析的基础上，积极撰写三年个人专业发展规划和年度计划和总结，三年教师专业发展目标基本能够达到。通过培训，大多数教师能适应课堂改革要求，所上的课深受学生的喜爱，教育教学质量有了进一步的提高。</w:t>
            </w:r>
          </w:p>
          <w:p>
            <w:pPr>
              <w:pStyle w:val="6"/>
              <w:spacing w:line="400" w:lineRule="exact"/>
              <w:ind w:firstLine="420"/>
              <w:rPr>
                <w:b/>
                <w:bCs/>
              </w:rPr>
            </w:pPr>
            <w:r>
              <w:rPr>
                <w:rFonts w:hint="eastAsia"/>
                <w:b/>
                <w:bCs/>
              </w:rPr>
              <w:t>9</w:t>
            </w:r>
            <w:r>
              <w:rPr>
                <w:b/>
                <w:bCs/>
              </w:rPr>
              <w:t>.</w:t>
            </w:r>
            <w:r>
              <w:rPr>
                <w:rFonts w:hint="eastAsia"/>
                <w:b/>
                <w:bCs/>
              </w:rPr>
              <w:t>2突出培训主题，创新培训方式</w:t>
            </w:r>
          </w:p>
          <w:p>
            <w:pPr>
              <w:pStyle w:val="6"/>
              <w:spacing w:line="400" w:lineRule="exact"/>
              <w:ind w:firstLine="420"/>
            </w:pPr>
            <w:r>
              <w:rPr>
                <w:rFonts w:hint="eastAsia"/>
              </w:rPr>
              <w:t>1.突出培训主题</w:t>
            </w:r>
          </w:p>
          <w:p>
            <w:pPr>
              <w:pStyle w:val="6"/>
              <w:spacing w:line="400" w:lineRule="exact"/>
              <w:ind w:firstLine="420"/>
            </w:pPr>
            <w:r>
              <w:rPr>
                <w:rFonts w:hint="eastAsia"/>
              </w:rPr>
              <w:t>学校每年都有专题培训，如由党总支、工会负责开展师德师风和效能建设培训；由教务处和学科组负责的学科教学业务能力专题培训；由教科室负责的教育科研能力培训；由学校信息管理中心负责的信息化应用能力培训；由德育处负责的班主任工作培训；由安保办负责的安全工作培训；由校长室牵头，教科室、教务处负责的教育教学论坛活动等。</w:t>
            </w:r>
          </w:p>
          <w:p>
            <w:pPr>
              <w:pStyle w:val="6"/>
              <w:spacing w:line="400" w:lineRule="exact"/>
              <w:ind w:firstLine="420"/>
            </w:pPr>
            <w:r>
              <w:rPr>
                <w:rFonts w:hint="eastAsia"/>
              </w:rPr>
              <w:t>为了更好地推进新一轮课程改革，2017年高中各科新课程标准公布以来，我校专门成立了课程改革领导小组，开展国家课程、地方课程校本化管理工作，组织校本课程的开发与管理，加强对新课程实施的组织领导，学校加强年级组、备课组建设，着力提高教师教育、教学科研水平和实施新课程的能力。</w:t>
            </w:r>
          </w:p>
          <w:p>
            <w:pPr>
              <w:pStyle w:val="6"/>
              <w:spacing w:line="400" w:lineRule="exact"/>
              <w:ind w:firstLine="420"/>
            </w:pPr>
            <w:r>
              <w:rPr>
                <w:rFonts w:hint="eastAsia"/>
              </w:rPr>
              <w:t>为了提高教师的新课程实施能力，我校从近几年的培训中着力培养教师个人的研修能力、教学反思能力和教师个人专业发展能力入手，引领教师开展基于课程标准的教学，使教师从“教书匠”转变为“研究员”，自主地选择处理教材、确定教学目标、设计课堂教学，在课程改革中分享到部分课程权力，不断提升教师的教学水平。</w:t>
            </w:r>
          </w:p>
          <w:p>
            <w:pPr>
              <w:pStyle w:val="6"/>
              <w:spacing w:line="400" w:lineRule="exact"/>
              <w:ind w:firstLine="420"/>
            </w:pPr>
            <w:r>
              <w:rPr>
                <w:rFonts w:hint="eastAsia"/>
              </w:rPr>
              <w:t>2.创新培训方式</w:t>
            </w:r>
          </w:p>
          <w:p>
            <w:pPr>
              <w:pStyle w:val="6"/>
              <w:spacing w:line="400" w:lineRule="exact"/>
              <w:ind w:firstLine="420"/>
            </w:pPr>
            <w:r>
              <w:rPr>
                <w:rFonts w:hint="eastAsia"/>
              </w:rPr>
              <w:t>在扎实推进各种传统的培训之外，我校还通过搭建各类成长平台，以创新的方式促进教师的专业成长。</w:t>
            </w:r>
          </w:p>
          <w:p>
            <w:pPr>
              <w:pStyle w:val="6"/>
              <w:spacing w:line="400" w:lineRule="exact"/>
              <w:ind w:firstLine="420"/>
            </w:pPr>
            <w:r>
              <w:rPr>
                <w:rFonts w:hint="eastAsia"/>
              </w:rPr>
              <w:t>（1）工作锻炼平台。教师的成长应与学校日常教育教学工作紧密结合，把教师的培养落到实处。作为一名教师，首先要能在自己的教育教学岗位上身体力行、争先创优，找到适合自己的位置，承担起自己的责任。带着思考和研究去面对每天的工作，在实践中研究，在研究中提升。</w:t>
            </w:r>
          </w:p>
          <w:p>
            <w:pPr>
              <w:pStyle w:val="6"/>
              <w:spacing w:line="400" w:lineRule="exact"/>
              <w:ind w:firstLine="420"/>
            </w:pPr>
            <w:r>
              <w:rPr>
                <w:rFonts w:hint="eastAsia"/>
              </w:rPr>
              <w:t>（2）期刊杂志平台。我校在校长室的牵线搭桥下，加强了教师的培养与各级各类教育期刊及杂志社合作，为教师专业发展助力，搭建成长平台。2016年6月11-15日，我校近40位教师赴陕西师范大学雁塔校区进行为期五天的教科研研修活动，五天里，既有陕师大专家教授高屋建瓴的理论解读，又有西安市一线教学名师的经验交流；既有教育研究选题与论文写作的方法指导，又有中学教师人文情怀与价值担当的深刻思考，让我校参训教师真正做到研有所得、修有所获。</w:t>
            </w:r>
          </w:p>
          <w:p>
            <w:pPr>
              <w:pStyle w:val="6"/>
              <w:spacing w:line="400" w:lineRule="exact"/>
              <w:ind w:firstLine="420"/>
            </w:pPr>
            <w:r>
              <w:rPr>
                <w:rFonts w:hint="eastAsia"/>
              </w:rPr>
              <w:t>（3）科研团队平台。依托校内“秦淮教育星空”沙龙以及各教研组的校本课程开发团队等，从不同层次和角度发展骨干教师。让教师过有团队的学习生活，最大限度体现学习力、示范力、合作力、创新力等，促进我校教师快速成长。</w:t>
            </w:r>
          </w:p>
          <w:p>
            <w:pPr>
              <w:pStyle w:val="6"/>
              <w:spacing w:line="400" w:lineRule="exact"/>
              <w:ind w:firstLine="420"/>
            </w:pPr>
            <w:r>
              <w:rPr>
                <w:rFonts w:hint="eastAsia"/>
              </w:rPr>
              <w:t>（4）省市名师平台。借助省市各类资源，搭建学科专业成长平台，让那些有发展愿望、发展潜力的教师能脱颖而出。近年来，我校语数外三个教研组精心选拔组内优秀教师与省市学科专家和名师（大市教研员）进行师徒结对，很好地促进了他们的专业成长；之后，此经验也推广到校内名班主任工作室的创立，学校邀请到区内德育专家和名班主任、市德育带头人等和我校青年班主任结成师徒，共同发展。</w:t>
            </w:r>
          </w:p>
          <w:p>
            <w:pPr>
              <w:pStyle w:val="6"/>
              <w:spacing w:line="400" w:lineRule="exact"/>
              <w:ind w:firstLine="420"/>
            </w:pPr>
            <w:r>
              <w:rPr>
                <w:rFonts w:hint="eastAsia"/>
              </w:rPr>
              <w:t>（5）课题研究平台。立足课题研究、搭建发展平台，促进教师专业成长。一直以来，学校教科室注意吸收那些态度积极、有发展潜力和愿望的教师进入学校各级别集体课题的研究组，让他们担任课题组核心成员或子课题的负责人，通过切实地参加课题研究，提高教师的理论水平、研究素养和研究能力，真正地促进他们的专业成长。</w:t>
            </w:r>
          </w:p>
          <w:p>
            <w:pPr>
              <w:pStyle w:val="6"/>
              <w:spacing w:line="400" w:lineRule="exact"/>
              <w:ind w:firstLine="420"/>
            </w:pPr>
            <w:r>
              <w:rPr>
                <w:rFonts w:hint="eastAsia"/>
              </w:rPr>
              <w:t>（6）精品“菜单”平台。进一步深化“菜单”讲座活动，为更多教师的发展提供平台与机遇，按照优胜劣汰的原则开拓思路，拓展主题，吸收更多教师总结经验，加入区、校菜单库。创设条件推出更多市、区有影响的“品牌菜单”。</w:t>
            </w:r>
          </w:p>
          <w:p>
            <w:pPr>
              <w:pStyle w:val="6"/>
              <w:spacing w:line="400" w:lineRule="exact"/>
              <w:ind w:firstLine="420"/>
            </w:pPr>
            <w:r>
              <w:rPr>
                <w:rFonts w:hint="eastAsia"/>
              </w:rPr>
              <w:t>这一系列平台的搭建，让教师们看到了发展的希望，知道了努力的方向，有效地激活了我校教师专业发展的内驱力。教师有奔头，教育有希望。</w:t>
            </w:r>
          </w:p>
          <w:p>
            <w:pPr>
              <w:pStyle w:val="6"/>
              <w:spacing w:line="400" w:lineRule="exact"/>
              <w:ind w:firstLine="420"/>
            </w:pPr>
            <w:r>
              <w:rPr>
                <w:rFonts w:hint="eastAsia"/>
              </w:rPr>
              <w:t>3.信息化环境下教师新课程实施的适应情况</w:t>
            </w:r>
          </w:p>
          <w:p>
            <w:pPr>
              <w:pStyle w:val="6"/>
              <w:spacing w:line="400" w:lineRule="exact"/>
              <w:ind w:firstLine="420"/>
            </w:pPr>
            <w:r>
              <w:rPr>
                <w:rFonts w:hint="eastAsia"/>
              </w:rPr>
              <w:t>新课程实施对中学教师提出了全方位的要求，而中学教师现有的观念、态度、行为方式、专业能力和专业素质素是在不断适应传统的应试教育范式中逐渐形成和发展起来的，教师一直处于课程研制的边缘，仅仅作为“课程产品”的“消费者”。所以当面对全新的素质教育范式和课程实施要求时，其不适应性就客观地表现出来。</w:t>
            </w:r>
          </w:p>
          <w:p>
            <w:pPr>
              <w:pStyle w:val="6"/>
              <w:spacing w:line="400" w:lineRule="exact"/>
              <w:ind w:firstLine="420"/>
            </w:pPr>
            <w:r>
              <w:rPr>
                <w:rFonts w:hint="eastAsia"/>
              </w:rPr>
              <w:t>基于此，我校坚持以教育信息化推动新课程改革的深入实施，为了提升教师新课程实施的水平和效果，学校专门配有电子阅览室、数字化实验室、创客空间、录播教室、学校普通教室和专用教室配有电子白板、投影仪、多媒体中央控制系统、音响系统等。在课堂教学中充分利用好课堂视频录制，让老师在办公室随时可以听课，教师可以把自己的课堂教学录制下来，课后仔细研究，或在备课组、教研组内交流研讨。通过丰富听课形式，加强交流沟通，共同进步。网络直播能让老师能及时方便参加各类教研活动，提高教师的专业素养。</w:t>
            </w:r>
          </w:p>
          <w:p>
            <w:pPr>
              <w:pStyle w:val="6"/>
              <w:spacing w:line="400" w:lineRule="exact"/>
              <w:ind w:firstLine="420"/>
            </w:pPr>
            <w:r>
              <w:rPr>
                <w:rFonts w:hint="eastAsia"/>
              </w:rPr>
              <w:t>为促进信息技术与课堂教学深度融合，结合学校现有的中央电教馆全国教育技术“十二·五”规划课题“高中微课资源开发与应用研究”(立项号：142732002），我校对教师进行网络资源、录播室、电子白板、在线教学软件等的培训，并经常性组织教师参加微课制作评比、“一师一优课”教学视频评比和优秀课件评比活动，激励教师积极开展网络教学活动。学校教师在实施课堂教学中能充分运用多媒体辅助教学，营造良好教学环境，优化教学方式和提高教学质量。</w:t>
            </w:r>
          </w:p>
          <w:p>
            <w:pPr>
              <w:pStyle w:val="6"/>
              <w:spacing w:line="400" w:lineRule="exact"/>
              <w:ind w:firstLine="420"/>
              <w:rPr>
                <w:b/>
                <w:bCs/>
              </w:rPr>
            </w:pPr>
            <w:r>
              <w:rPr>
                <w:rFonts w:hint="eastAsia"/>
                <w:b/>
                <w:bCs/>
              </w:rPr>
              <w:t>9</w:t>
            </w:r>
            <w:r>
              <w:rPr>
                <w:b/>
                <w:bCs/>
              </w:rPr>
              <w:t>.</w:t>
            </w:r>
            <w:r>
              <w:rPr>
                <w:rFonts w:hint="eastAsia"/>
                <w:b/>
                <w:bCs/>
              </w:rPr>
              <w:t>3教师个人专业发展达成度高</w:t>
            </w:r>
          </w:p>
          <w:p>
            <w:pPr>
              <w:pStyle w:val="6"/>
              <w:spacing w:line="400" w:lineRule="exact"/>
              <w:ind w:firstLine="420"/>
            </w:pPr>
            <w:r>
              <w:rPr>
                <w:rFonts w:hint="eastAsia"/>
              </w:rPr>
              <w:t>1.教师制定实施个人专业发展规划和年度计划</w:t>
            </w:r>
          </w:p>
          <w:p>
            <w:pPr>
              <w:pStyle w:val="6"/>
              <w:spacing w:line="400" w:lineRule="exact"/>
              <w:ind w:firstLine="420"/>
            </w:pPr>
            <w:r>
              <w:rPr>
                <w:rFonts w:hint="eastAsia"/>
              </w:rPr>
              <w:t>学校重视教师个人专业发展规划和年度计划的制定，注重培训工作的连续性与层次性。依据学校“十三五”发展规划，制定了2017-2019教师个人发展规划。根据从业年限、自身特点，绝大部分教师都拟定了各自的专业发展目标，制定个人发展三年规划，并将之细化到每个学年。</w:t>
            </w:r>
          </w:p>
          <w:p>
            <w:pPr>
              <w:pStyle w:val="6"/>
              <w:spacing w:line="400" w:lineRule="exact"/>
              <w:ind w:firstLine="420"/>
            </w:pPr>
            <w:r>
              <w:rPr>
                <w:rFonts w:hint="eastAsia"/>
              </w:rPr>
              <w:t>2.学校对教师个人专业发展情况进行考核评价</w:t>
            </w:r>
          </w:p>
          <w:p>
            <w:pPr>
              <w:pStyle w:val="6"/>
              <w:spacing w:line="400" w:lineRule="exact"/>
              <w:ind w:firstLine="420"/>
            </w:pPr>
            <w:r>
              <w:rPr>
                <w:rFonts w:hint="eastAsia"/>
              </w:rPr>
              <w:t>为保障校本培训规划、年度计划的落实，学校制订并不断完善相关制度，如《南京市秦淮中学校本培训制度》、《南京市秦淮中学骨干教师考核奖励方案》、《南京市秦淮中学教育教学成果奖励方案》等制度措施。</w:t>
            </w:r>
          </w:p>
          <w:p>
            <w:pPr>
              <w:pStyle w:val="6"/>
              <w:spacing w:line="400" w:lineRule="exact"/>
              <w:ind w:firstLine="420"/>
            </w:pPr>
            <w:r>
              <w:rPr>
                <w:rFonts w:hint="eastAsia"/>
              </w:rPr>
              <w:t>学校每个学期进行一次绩效考评，评出“校优”；每个年度，开展一次“十佳感动人物”、“十佳师德标兵”、“十佳岗位能手”、“十佳班主任”、“十佳教科研能手”的评选；“五四”前夕，开展“优秀青年教师”评选；“七一”前夕，开展“优秀共产党员”评选。通过评选，弘扬正气，树立我们身边的榜样。同时，学校对做出不符合教师身份之事的老师以教育为主，必要时依照合理程序，进行相关的处罚，以此使学校奖惩系列化和制度化。</w:t>
            </w:r>
          </w:p>
          <w:p>
            <w:pPr>
              <w:pStyle w:val="6"/>
              <w:spacing w:line="400" w:lineRule="exact"/>
              <w:ind w:firstLine="420"/>
            </w:pPr>
            <w:r>
              <w:rPr>
                <w:rFonts w:hint="eastAsia"/>
              </w:rPr>
              <w:t>3.学校提供的支持措施，</w:t>
            </w:r>
          </w:p>
          <w:p>
            <w:pPr>
              <w:pStyle w:val="6"/>
              <w:spacing w:line="400" w:lineRule="exact"/>
              <w:ind w:firstLine="420"/>
            </w:pPr>
            <w:r>
              <w:rPr>
                <w:rFonts w:hint="eastAsia"/>
              </w:rPr>
              <w:t>学校把教师培训分为三个层次：名师培训，注重科研出成果；骨干教师培训，探讨教法出成绩；青年教师培训，读书学习写随笔。为了确保培训工作的质量，学校提供了组织、经费、学习环境、师资、时间、制度六大保障。教科室每学年开学初要求每位教师制定切实可行的个人</w:t>
            </w:r>
            <w:r>
              <w:t>3-5</w:t>
            </w:r>
            <w:r>
              <w:rPr>
                <w:rFonts w:hint="eastAsia"/>
              </w:rPr>
              <w:t>年发展规划，并在学期结束有总结，对上岗三年的青年教师要求有个人三年或短期发展规划，促进他们健康和快速成长。同时我校还将名师与青年教师结拜师徒关系，做到有制度、有计划、有考核、有检查、有奖励，有总结。</w:t>
            </w:r>
          </w:p>
          <w:p>
            <w:pPr>
              <w:pStyle w:val="6"/>
              <w:spacing w:line="400" w:lineRule="exact"/>
              <w:ind w:firstLine="420"/>
            </w:pPr>
            <w:r>
              <w:rPr>
                <w:rFonts w:hint="eastAsia"/>
              </w:rPr>
              <w:t>4.教师个人专业发展目标达成情况。</w:t>
            </w:r>
          </w:p>
          <w:p>
            <w:pPr>
              <w:pStyle w:val="6"/>
              <w:spacing w:line="400" w:lineRule="exact"/>
              <w:ind w:firstLine="420"/>
            </w:pPr>
            <w:r>
              <w:rPr>
                <w:rFonts w:hint="eastAsia"/>
              </w:rPr>
              <w:t>一系列教师培训措施的实施，对我校教师的专业成长起到了有效的拉动作用。</w:t>
            </w:r>
          </w:p>
          <w:p>
            <w:pPr>
              <w:pStyle w:val="6"/>
              <w:spacing w:line="400" w:lineRule="exact"/>
              <w:ind w:firstLine="420"/>
            </w:pPr>
            <w:r>
              <w:rPr>
                <w:rFonts w:hint="eastAsia"/>
              </w:rPr>
              <w:t>政治组王兴刚、美术组陈陵海两位教师分别被评为市学科带头人和市德育带头人。在省、市、区举办的各类教育教学比赛中，我校教师屡创佳绩。2017年，戴颖昱、殷位海两位教师获得省高中物理实验创新和实验教学设计总决赛一等奖。2018年，戴颖昱在“江宁区高中物理教师实验技能大赛”和“南京市高中物理教师实验技能大赛”均获一等奖。翟羽佳在高中物理青年教师优质课比赛和高中物理实验教学技能大赛中分别获得区二等奖和市一等奖。在初、高中美术教师基本功大赛中，李珊获市一等奖。郑必强在南京市信息化教学能手比赛（现场赛）中获得二等奖（江宁区高中学校唯一获奖教师）。傅业云获得江宁区班主任基本功竞赛一等奖，叶贵梅获得二等奖，陈金华获得三等奖。2019年，徐静等19名教师获评第九届区学科带头人，黄大鹏等14名教师获评第一届区学科优秀青年教师。宋慧敏、陈颖、张艳婷获得一等奖、叶贵梅老师在班主任基本功大赛中，获得二等奖。</w:t>
            </w:r>
          </w:p>
          <w:p>
            <w:pPr>
              <w:pStyle w:val="6"/>
              <w:spacing w:line="400" w:lineRule="exact"/>
              <w:ind w:firstLine="420"/>
              <w:rPr>
                <w:b/>
                <w:bCs/>
              </w:rPr>
            </w:pPr>
            <w:r>
              <w:rPr>
                <w:rFonts w:hint="eastAsia"/>
                <w:b/>
                <w:bCs/>
              </w:rPr>
              <w:t>9</w:t>
            </w:r>
            <w:r>
              <w:rPr>
                <w:b/>
                <w:bCs/>
              </w:rPr>
              <w:t>.</w:t>
            </w:r>
            <w:r>
              <w:rPr>
                <w:rFonts w:hint="eastAsia"/>
                <w:b/>
                <w:bCs/>
              </w:rPr>
              <w:t>4着力构建教师发展共同体</w:t>
            </w:r>
          </w:p>
          <w:p>
            <w:pPr>
              <w:pStyle w:val="6"/>
              <w:spacing w:line="400" w:lineRule="exact"/>
              <w:ind w:firstLine="420"/>
            </w:pPr>
            <w:r>
              <w:rPr>
                <w:rFonts w:hint="eastAsia"/>
              </w:rPr>
              <w:t>1.组织校内外名优教师与青年教师结对培养制度化</w:t>
            </w:r>
          </w:p>
          <w:p>
            <w:pPr>
              <w:pStyle w:val="6"/>
              <w:spacing w:line="400" w:lineRule="exact"/>
              <w:ind w:firstLine="420"/>
            </w:pPr>
            <w:r>
              <w:rPr>
                <w:rFonts w:hint="eastAsia"/>
              </w:rPr>
              <w:t>学校成立了教师发展学校，发展学校共分为三个班，分别是：名师发展班、骨干教师发展班、新教师发展班。教师发展学校组织齐全，有校长、名誉校长、聘请了指导员、教员等，并制定了秦淮中学青年骨干教师考核办法。</w:t>
            </w:r>
          </w:p>
          <w:p>
            <w:pPr>
              <w:pStyle w:val="6"/>
              <w:spacing w:line="400" w:lineRule="exact"/>
              <w:ind w:firstLine="420"/>
            </w:pPr>
            <w:r>
              <w:rPr>
                <w:rFonts w:hint="eastAsia"/>
              </w:rPr>
              <w:t>借助省市各类资源，搭建学科专业成长平台，让那些有发展愿望、发展潜力的教师能脱颖而出。近年来，我校语数外三个教研组精心选拔组内优秀教师与省市学科专家和名师（大市教研员）进行师徒结对，很好地促进了他们的专业成长；之后，此经验也推广到校内名班主任工作室的创立，学校邀请到区内德育专家和名班主任、市德育带头人等和我校青年班主任结成师徒，共同发展。</w:t>
            </w:r>
          </w:p>
          <w:p>
            <w:pPr>
              <w:pStyle w:val="6"/>
              <w:spacing w:line="400" w:lineRule="exact"/>
              <w:ind w:firstLine="420"/>
            </w:pPr>
            <w:r>
              <w:rPr>
                <w:rFonts w:hint="eastAsia"/>
              </w:rPr>
              <w:t>2.结对培养有计划、有组织、形式多样</w:t>
            </w:r>
          </w:p>
          <w:p>
            <w:pPr>
              <w:pStyle w:val="6"/>
              <w:spacing w:line="400" w:lineRule="exact"/>
              <w:ind w:firstLine="420"/>
            </w:pPr>
            <w:r>
              <w:rPr>
                <w:rFonts w:hint="eastAsia"/>
              </w:rPr>
              <w:t>为切实加强教师队伍建设，激励教学骨干在教学、教研等方面更好地发挥模范带头作用，促进师资队伍整体优化与提升，学校特制定《南京市秦淮中学骨干教师管理考核办法》，有组织、有计划地培养校内骨干教师。</w:t>
            </w:r>
          </w:p>
          <w:p>
            <w:pPr>
              <w:pStyle w:val="6"/>
              <w:spacing w:line="400" w:lineRule="exact"/>
              <w:ind w:firstLine="420"/>
            </w:pPr>
            <w:r>
              <w:rPr>
                <w:rFonts w:hint="eastAsia"/>
              </w:rPr>
              <w:t>培养形式多样：</w:t>
            </w:r>
          </w:p>
          <w:p>
            <w:pPr>
              <w:pStyle w:val="6"/>
              <w:spacing w:line="400" w:lineRule="exact"/>
              <w:ind w:firstLine="420"/>
            </w:pPr>
            <w:r>
              <w:rPr>
                <w:rFonts w:hint="eastAsia"/>
              </w:rPr>
              <w:t>（1）工作锻炼平台。教师的成长应与学校日常教育教学工作紧密结合，把教师的培养落到实处。作为一名教师，首先要能在自己的教育教学岗位上身体力行、争先创优，找到适合自己的位置，承担起自己的责任。带着思考和研究去面对每天的工作，在实践中研究，在研究中提升。</w:t>
            </w:r>
          </w:p>
          <w:p>
            <w:pPr>
              <w:pStyle w:val="6"/>
              <w:spacing w:line="400" w:lineRule="exact"/>
              <w:ind w:firstLine="420"/>
            </w:pPr>
            <w:r>
              <w:rPr>
                <w:rFonts w:hint="eastAsia"/>
              </w:rPr>
              <w:t>（2）期刊杂志平台。我校在校长室的牵线搭桥下，加强了教师的培养与各级各类教育期刊及杂志社合作，为教师专业发展助力，搭建成长平台。</w:t>
            </w:r>
          </w:p>
          <w:p>
            <w:pPr>
              <w:pStyle w:val="6"/>
              <w:spacing w:line="400" w:lineRule="exact"/>
              <w:ind w:firstLine="420"/>
            </w:pPr>
            <w:r>
              <w:rPr>
                <w:rFonts w:hint="eastAsia"/>
              </w:rPr>
              <w:t>（</w:t>
            </w:r>
            <w:r>
              <w:t>3</w:t>
            </w:r>
            <w:r>
              <w:rPr>
                <w:rFonts w:hint="eastAsia"/>
              </w:rPr>
              <w:t>）科研团队平台。依托校内“秦淮教育星空”沙龙以及各教研组的校本课程开发团队等，从不同层次和角度发展骨干教师。让教师过有团队的学习生活，最大限度体现学习力、示范力、合作力、创新力等，促进我校教师快速成长。</w:t>
            </w:r>
          </w:p>
          <w:p>
            <w:pPr>
              <w:pStyle w:val="6"/>
              <w:spacing w:line="400" w:lineRule="exact"/>
              <w:ind w:firstLine="420"/>
            </w:pPr>
            <w:r>
              <w:rPr>
                <w:rFonts w:hint="eastAsia"/>
              </w:rPr>
              <w:t>（</w:t>
            </w:r>
            <w:r>
              <w:t>4</w:t>
            </w:r>
            <w:r>
              <w:rPr>
                <w:rFonts w:hint="eastAsia"/>
              </w:rPr>
              <w:t>）省市名师平台。借助省市各类资源，搭建学科专业成长平台，让那些有发展愿望、发展潜力的教师能脱颖而出。近年来，我校语数外三个教研组精心选拔组内优秀教师与省市学科专家和名师（大市教研员）进行师徒结对，很好地促进了他们的专业成长；之后，此经验也推广到校内名班主任工作室的创立，学校邀请到区内德育专家和名班主任、市德育带头人等和我校青年班主任结成师徒，共同发展。</w:t>
            </w:r>
          </w:p>
          <w:p>
            <w:pPr>
              <w:pStyle w:val="6"/>
              <w:spacing w:line="400" w:lineRule="exact"/>
              <w:ind w:firstLine="420"/>
            </w:pPr>
            <w:r>
              <w:rPr>
                <w:rFonts w:hint="eastAsia"/>
              </w:rPr>
              <w:t>（</w:t>
            </w:r>
            <w:r>
              <w:t>5</w:t>
            </w:r>
            <w:r>
              <w:rPr>
                <w:rFonts w:hint="eastAsia"/>
              </w:rPr>
              <w:t>）课题研究平台。立足课题研究、搭建发展平台，促进教师专业成长。一直以来，学校教科室注意吸收那些态度积极、有发展潜力和愿望的教师进入学校各级别集体课题的研究组，让他们担任课题组核心成员或子课题的负责人，通过切实地参加课题研究，提高教师的理论水平、研究素养和研究能力，真正地促进他们的专业成长。</w:t>
            </w:r>
          </w:p>
          <w:p>
            <w:pPr>
              <w:pStyle w:val="6"/>
              <w:spacing w:line="400" w:lineRule="exact"/>
              <w:ind w:firstLine="420"/>
            </w:pPr>
            <w:r>
              <w:rPr>
                <w:rFonts w:hint="eastAsia"/>
              </w:rPr>
              <w:t>（</w:t>
            </w:r>
            <w:r>
              <w:t>6</w:t>
            </w:r>
            <w:r>
              <w:rPr>
                <w:rFonts w:hint="eastAsia"/>
              </w:rPr>
              <w:t>）精品“菜单”平台。进一步深化“菜单”讲座活动，为更多教师的发展提供平台与机遇，按照优胜劣汰的原则开拓思路，拓展主题，吸收更多教师总结经验，加入区、校菜单库。创设条件推出更多市、区有影响的“品牌菜单”。</w:t>
            </w:r>
          </w:p>
          <w:p>
            <w:pPr>
              <w:pStyle w:val="6"/>
              <w:spacing w:line="400" w:lineRule="exact"/>
              <w:ind w:firstLine="420"/>
            </w:pPr>
            <w:r>
              <w:rPr>
                <w:rFonts w:hint="eastAsia"/>
              </w:rPr>
              <w:t>3</w:t>
            </w:r>
            <w:r>
              <w:t>.</w:t>
            </w:r>
            <w:r>
              <w:rPr>
                <w:rFonts w:hint="eastAsia"/>
              </w:rPr>
              <w:t>支持教师校际学术交流、任教支教或挂职锻炼制度化</w:t>
            </w:r>
          </w:p>
          <w:p>
            <w:pPr>
              <w:pStyle w:val="6"/>
              <w:spacing w:line="400" w:lineRule="exact"/>
              <w:ind w:firstLine="420"/>
            </w:pPr>
            <w:r>
              <w:rPr>
                <w:rFonts w:hint="eastAsia"/>
              </w:rPr>
              <w:t>（1）校际交流活动丰富</w:t>
            </w:r>
          </w:p>
          <w:p>
            <w:pPr>
              <w:pStyle w:val="6"/>
              <w:spacing w:line="400" w:lineRule="exact"/>
              <w:ind w:firstLine="420"/>
            </w:pPr>
            <w:r>
              <w:rPr>
                <w:rFonts w:hint="eastAsia"/>
              </w:rPr>
              <w:t>我校有超过</w:t>
            </w:r>
            <w:r>
              <w:t>30%</w:t>
            </w:r>
            <w:r>
              <w:rPr>
                <w:rFonts w:hint="eastAsia"/>
              </w:rPr>
              <w:t>的教师具有校级交流任教、支教经历。学校先后派出的秦晓巧、吉文勇、张伏家、李善源、晏拓等老师到新疆特克斯中学挂职支教。派出李鑫杰老师，崔巍老师、</w:t>
            </w:r>
            <w:r>
              <w:t xml:space="preserve"> </w:t>
            </w:r>
            <w:r>
              <w:rPr>
                <w:rFonts w:hint="eastAsia"/>
              </w:rPr>
              <w:t>潘晨老师、</w:t>
            </w:r>
            <w:r>
              <w:t xml:space="preserve"> </w:t>
            </w:r>
            <w:r>
              <w:rPr>
                <w:rFonts w:hint="eastAsia"/>
              </w:rPr>
              <w:t>林欣老师、</w:t>
            </w:r>
            <w:r>
              <w:t xml:space="preserve"> </w:t>
            </w:r>
            <w:r>
              <w:rPr>
                <w:rFonts w:hint="eastAsia"/>
              </w:rPr>
              <w:t>王皓老师、王必闩老师、王俊老师、</w:t>
            </w:r>
            <w:r>
              <w:t xml:space="preserve"> </w:t>
            </w:r>
            <w:r>
              <w:rPr>
                <w:rFonts w:hint="eastAsia"/>
              </w:rPr>
              <w:t>等分别到淳化中学、陶吴中学、</w:t>
            </w:r>
            <w:r>
              <w:t xml:space="preserve"> </w:t>
            </w:r>
            <w:r>
              <w:rPr>
                <w:rFonts w:hint="eastAsia"/>
              </w:rPr>
              <w:t>汤山中学、</w:t>
            </w:r>
            <w:r>
              <w:t xml:space="preserve"> </w:t>
            </w:r>
            <w:r>
              <w:rPr>
                <w:rFonts w:hint="eastAsia"/>
              </w:rPr>
              <w:t>临江中学、</w:t>
            </w:r>
            <w:r>
              <w:t xml:space="preserve"> </w:t>
            </w:r>
            <w:r>
              <w:rPr>
                <w:rFonts w:hint="eastAsia"/>
              </w:rPr>
              <w:t>天印中学、</w:t>
            </w:r>
            <w:r>
              <w:t xml:space="preserve"> </w:t>
            </w:r>
            <w:r>
              <w:rPr>
                <w:rFonts w:hint="eastAsia"/>
              </w:rPr>
              <w:t>秣林中学、</w:t>
            </w:r>
            <w:r>
              <w:t xml:space="preserve"> </w:t>
            </w:r>
            <w:r>
              <w:rPr>
                <w:rFonts w:hint="eastAsia"/>
              </w:rPr>
              <w:t>江宁中专校等交流，曾春霞副校长、张昌卫副校长分别去东山外国语学校、上海华东师大附属中学东昌中学任职和挂职。近年来，内蒙、新疆、江苏省三厂等地安排学校行政人员或教师前来挂职交流。</w:t>
            </w:r>
          </w:p>
          <w:p>
            <w:pPr>
              <w:pStyle w:val="6"/>
              <w:spacing w:line="400" w:lineRule="exact"/>
              <w:ind w:firstLine="420"/>
            </w:pPr>
            <w:r>
              <w:rPr>
                <w:rFonts w:hint="eastAsia"/>
              </w:rPr>
              <w:t>近几年我校还安排骨干教师到江苏省启东中学、宜兴中学、栟茶中学等考察学习。每年有专题培训，如暑期培训班、备课班、专家讲座等按部就班，有条不紊地进行。与溧水二中、三中、高淳淳辉中学、高淳湖滨中学、临江高中等学校结成“协同发展校联盟学校（南片）”，每年举办教育论坛、教学研讨和教学开放日活动，不定期举行学科间交流学习。学校每年组织教研组长，备课组长、高三教师等骨干队伍分别去南通海门中学，宜兴中学，启东一中等学习考察，学习他们的先进教学管理，高效课堂，两组建设，导学案的编制及使用等，分别与这些学校构建了一个共协、共进、共赢的校级联盟共同体，发挥了较大的辐射示范作用。</w:t>
            </w:r>
          </w:p>
          <w:p>
            <w:pPr>
              <w:pStyle w:val="6"/>
              <w:spacing w:line="400" w:lineRule="exact"/>
              <w:ind w:firstLine="420"/>
            </w:pPr>
            <w:r>
              <w:rPr>
                <w:rFonts w:hint="eastAsia"/>
              </w:rPr>
              <w:t>学校举办多次开放型教育教学研讨活动。2019年</w:t>
            </w:r>
            <w:r>
              <w:t>4</w:t>
            </w:r>
            <w:r>
              <w:rPr>
                <w:rFonts w:hint="eastAsia"/>
              </w:rPr>
              <w:t>月</w:t>
            </w:r>
            <w:r>
              <w:t>17</w:t>
            </w:r>
            <w:r>
              <w:rPr>
                <w:rFonts w:hint="eastAsia"/>
              </w:rPr>
              <w:t>日，江宁区心理健康教育现场会在秦淮中学顺利召开。现场会上，全区中小学德育主任和心育教师观摩了秦淮中学的市级示范咨询室</w:t>
            </w:r>
            <w:r>
              <w:t>——</w:t>
            </w:r>
            <w:r>
              <w:rPr>
                <w:rFonts w:hint="eastAsia"/>
              </w:rPr>
              <w:t>秦淮心苑，并听取秦淮中学等四所学校的心理健康教育经验分享。我校心育工作的扎实开展</w:t>
            </w:r>
            <w:r>
              <w:t>“</w:t>
            </w:r>
            <w:r>
              <w:rPr>
                <w:rFonts w:hint="eastAsia"/>
              </w:rPr>
              <w:t>以课堂普及心理健康知识，以科研深化心理健康教育，以各种活动的整合推进心理健康教育的发展</w:t>
            </w:r>
            <w:r>
              <w:t>”</w:t>
            </w:r>
            <w:r>
              <w:rPr>
                <w:rFonts w:hint="eastAsia"/>
              </w:rPr>
              <w:t>的教育理念，赢得了与会代表的一致认可。为进一步提升我区美术类考生的专业备考水平，由区教研室主办的</w:t>
            </w:r>
            <w:r>
              <w:t>“</w:t>
            </w:r>
            <w:r>
              <w:rPr>
                <w:rFonts w:hint="eastAsia"/>
              </w:rPr>
              <w:t>江宁区美术类高考本科模拟考试</w:t>
            </w:r>
            <w:r>
              <w:t>”</w:t>
            </w:r>
            <w:r>
              <w:rPr>
                <w:rFonts w:hint="eastAsia"/>
              </w:rPr>
              <w:t>连续三年在我校举行，来自全区的共30</w:t>
            </w:r>
            <w:r>
              <w:t>0</w:t>
            </w:r>
            <w:r>
              <w:rPr>
                <w:rFonts w:hint="eastAsia"/>
              </w:rPr>
              <w:t>多名应届考生参加了本次的美术类高考本科模拟考试；</w:t>
            </w:r>
            <w:r>
              <w:t>10</w:t>
            </w:r>
            <w:r>
              <w:rPr>
                <w:rFonts w:hint="eastAsia"/>
              </w:rPr>
              <w:t>月</w:t>
            </w:r>
            <w:r>
              <w:t>17</w:t>
            </w:r>
            <w:r>
              <w:rPr>
                <w:rFonts w:hint="eastAsia"/>
              </w:rPr>
              <w:t>日，我校与南师附中江宁分校共</w:t>
            </w:r>
            <w:r>
              <w:t>6</w:t>
            </w:r>
            <w:r>
              <w:rPr>
                <w:rFonts w:hint="eastAsia"/>
              </w:rPr>
              <w:t>位数学老师面向全区开设同课异构教研活动；</w:t>
            </w:r>
            <w:r>
              <w:t>11</w:t>
            </w:r>
            <w:r>
              <w:rPr>
                <w:rFonts w:hint="eastAsia"/>
              </w:rPr>
              <w:t>月</w:t>
            </w:r>
            <w:r>
              <w:t>26</w:t>
            </w:r>
            <w:r>
              <w:rPr>
                <w:rFonts w:hint="eastAsia"/>
              </w:rPr>
              <w:t>日，我校主办了江宁、高淳、溧水</w:t>
            </w:r>
            <w:r>
              <w:t>20</w:t>
            </w:r>
            <w:r>
              <w:rPr>
                <w:rFonts w:hint="eastAsia"/>
              </w:rPr>
              <w:t>多名高中美术教师参加的市级联片教学研讨活动，活动以</w:t>
            </w:r>
            <w:r>
              <w:t>“</w:t>
            </w:r>
            <w:r>
              <w:rPr>
                <w:rFonts w:hint="eastAsia"/>
              </w:rPr>
              <w:t>课例展示</w:t>
            </w:r>
            <w:r>
              <w:t>”</w:t>
            </w:r>
            <w:r>
              <w:rPr>
                <w:rFonts w:hint="eastAsia"/>
              </w:rPr>
              <w:t>为载体，凸显学科本体，打造魅力课堂，旨在有效研究高中美术高考教学，提高美术考前专业辅导实效性，加强美术考前教师辅导的针对性。</w:t>
            </w:r>
          </w:p>
          <w:p>
            <w:pPr>
              <w:pStyle w:val="6"/>
              <w:spacing w:line="400" w:lineRule="exact"/>
              <w:ind w:firstLine="420"/>
            </w:pPr>
            <w:r>
              <w:rPr>
                <w:rFonts w:hint="eastAsia"/>
              </w:rPr>
              <w:t>（</w:t>
            </w:r>
            <w:r>
              <w:t>2</w:t>
            </w:r>
            <w:r>
              <w:rPr>
                <w:rFonts w:hint="eastAsia"/>
              </w:rPr>
              <w:t>）“请进来”提升教师素养，“走出去”开阔教师视野</w:t>
            </w:r>
          </w:p>
          <w:p>
            <w:pPr>
              <w:pStyle w:val="6"/>
              <w:spacing w:line="400" w:lineRule="exact"/>
              <w:ind w:firstLine="420"/>
            </w:pPr>
            <w:r>
              <w:rPr>
                <w:rFonts w:hint="eastAsia"/>
              </w:rPr>
              <w:t>每年学校有计划地加强理论学习，开展教师教育教学培训，安排教师参加省、市各类教研活动和各类培训，拓展教师课堂观摩途径，尤其把教学改革作为培训的重要内容。</w:t>
            </w:r>
            <w:r>
              <w:t>学校每年都邀请各级专家教授来校讲学，如江苏省教研室董洪亮主任，南京市教研室孙旭东书记，南京市教研室严必友主任、江苏省特级教师、南京市教科所刘永和教授，南京市教科所李宏亮博士，江宁区教科室汪圣龙主任，江宁区教研室王必闩副主任，江苏省特级教师纪立建、江苏省特级教师陈林静等。</w:t>
            </w:r>
            <w:r>
              <w:rPr>
                <w:rFonts w:hint="eastAsia"/>
              </w:rPr>
              <w:t>专家教授将教育教学的形势、新观念带给老师，专家的高屋建瓴与示范作用极大地促使了教师的自我发展。我校选派许明、朱佳等骨干教师远赴美国参加境外培训学习、同时安派吴许、万爱平、李婉远赴澳大利亚参加雏鹰培训。选派李善源、晏拓老师赴新疆特克斯县中支教，派教师参加省内外培训，外出观摩课堂教学。这些活动的开展促进了教师教学思想的提升，为课堂教学注入了无限活力，推动了教学方式的转化，增强了学生课堂学习的积极性，提高了课堂教学效率。</w:t>
            </w:r>
          </w:p>
          <w:p>
            <w:pPr>
              <w:pStyle w:val="6"/>
              <w:spacing w:line="400" w:lineRule="exact"/>
              <w:ind w:firstLine="420"/>
            </w:pPr>
            <w:r>
              <w:rPr>
                <w:rFonts w:hint="eastAsia"/>
              </w:rPr>
              <w:t>4</w:t>
            </w:r>
            <w:r>
              <w:t>.</w:t>
            </w:r>
            <w:r>
              <w:rPr>
                <w:rFonts w:hint="eastAsia"/>
              </w:rPr>
              <w:t>支持教师外出进修培训制度化</w:t>
            </w:r>
          </w:p>
          <w:p>
            <w:pPr>
              <w:pStyle w:val="6"/>
              <w:spacing w:line="400" w:lineRule="exact"/>
              <w:ind w:firstLine="420"/>
            </w:pPr>
            <w:r>
              <w:rPr>
                <w:rFonts w:hint="eastAsia"/>
              </w:rPr>
              <w:t>自</w:t>
            </w:r>
            <w:r>
              <w:t>2009</w:t>
            </w:r>
            <w:r>
              <w:rPr>
                <w:rFonts w:hint="eastAsia"/>
              </w:rPr>
              <w:t>年我校成功创办四星级高中，</w:t>
            </w:r>
            <w:r>
              <w:t>2014</w:t>
            </w:r>
            <w:r>
              <w:rPr>
                <w:rFonts w:hint="eastAsia"/>
              </w:rPr>
              <w:t>年第一次四星复评以来，学校有</w:t>
            </w:r>
            <w:r>
              <w:t>47</w:t>
            </w:r>
            <w:r>
              <w:rPr>
                <w:rFonts w:hint="eastAsia"/>
              </w:rPr>
              <w:t>位教师有研究生学历。学校组织专题培训</w:t>
            </w:r>
            <w:r>
              <w:t>83</w:t>
            </w:r>
            <w:r>
              <w:rPr>
                <w:rFonts w:hint="eastAsia"/>
              </w:rPr>
              <w:t>次，</w:t>
            </w:r>
            <w:r>
              <w:t>200</w:t>
            </w:r>
            <w:r>
              <w:rPr>
                <w:rFonts w:hint="eastAsia"/>
              </w:rPr>
              <w:t>多人次参加各级组织的培训班学习。学校有计划地安排教师出国培训、考察、进修，先后出国进修培训的教师有</w:t>
            </w:r>
            <w:r>
              <w:t>19</w:t>
            </w:r>
            <w:r>
              <w:rPr>
                <w:rFonts w:hint="eastAsia"/>
              </w:rPr>
              <w:t>人次，涉及的国家和地区有澳大利亚、加拿大、英国、美国、丹麦、意大利、韩国、新西兰、台湾等。有</w:t>
            </w:r>
            <w:r>
              <w:t>80</w:t>
            </w:r>
            <w:r>
              <w:rPr>
                <w:rFonts w:hint="eastAsia"/>
              </w:rPr>
              <w:t>多名教师参加省、市级教师培训。</w:t>
            </w:r>
          </w:p>
          <w:p>
            <w:pPr>
              <w:pStyle w:val="6"/>
              <w:spacing w:line="400" w:lineRule="exact"/>
              <w:ind w:firstLine="420"/>
            </w:pPr>
            <w:r>
              <w:rPr>
                <w:rFonts w:hint="eastAsia"/>
              </w:rPr>
              <w:t>近五年，学校先后派出多位教师到澳大利亚、新西兰、加拿大、英国、美国、丹麦、意大利等国家和地区进行教育考察访问和培训学习。分别为：吴许、万爱平、李婉老师去澳大利亚参加雏雁培训，王诚老师去加拿大参加高级英语课程教学进修和雏雁培训，许明副校长、朱佳老师去美国参加中学课程教学研修，袁贵明主任、王兴刚主任去丹麦、意大利考察特色学校建设，曾春霞副校长去新西兰学习友善用脑课题，周国溢老师去台湾参加学习力研究的考察。学校与丹麦奥尔胡斯市</w:t>
            </w:r>
            <w:r>
              <w:t>Aarhus Katedralskole</w:t>
            </w:r>
            <w:r>
              <w:rPr>
                <w:rFonts w:hint="eastAsia"/>
              </w:rPr>
              <w:t>学校，意大利米兰和都灵美院建立友好学校。</w:t>
            </w:r>
          </w:p>
          <w:p>
            <w:pPr>
              <w:pStyle w:val="6"/>
              <w:spacing w:line="400" w:lineRule="exact"/>
              <w:ind w:firstLine="420"/>
            </w:pPr>
            <w:r>
              <w:rPr>
                <w:rFonts w:hint="eastAsia"/>
              </w:rPr>
              <w:t>5</w:t>
            </w:r>
            <w:r>
              <w:t>.</w:t>
            </w:r>
            <w:r>
              <w:rPr>
                <w:rFonts w:hint="eastAsia"/>
              </w:rPr>
              <w:t>青年教师专业发展的成效分析。</w:t>
            </w:r>
          </w:p>
          <w:p>
            <w:pPr>
              <w:pStyle w:val="6"/>
              <w:spacing w:line="400" w:lineRule="exact"/>
              <w:ind w:firstLine="420"/>
            </w:pPr>
            <w:r>
              <w:rPr>
                <w:rFonts w:hint="eastAsia"/>
              </w:rPr>
              <w:t>近年来，经过多种形式的培训，教师队伍成长迅速，全校教师均已适应课程改革的要求。</w:t>
            </w:r>
          </w:p>
          <w:p>
            <w:pPr>
              <w:pStyle w:val="6"/>
              <w:spacing w:line="400" w:lineRule="exact"/>
              <w:ind w:firstLine="420"/>
            </w:pPr>
            <w:r>
              <w:rPr>
                <w:rFonts w:hint="eastAsia"/>
              </w:rPr>
              <w:t>（1）各类竞赛成绩突出：我校17人次教师获在各级各类赛课和基本功比赛中获奖。近五年来，另有一大批教师在青年教师市级、区级课件制作、教案设计、教学竞赛中中获奖。</w:t>
            </w:r>
          </w:p>
          <w:p>
            <w:pPr>
              <w:pStyle w:val="6"/>
              <w:spacing w:line="400" w:lineRule="exact"/>
              <w:ind w:firstLine="420"/>
            </w:pPr>
            <w:r>
              <w:rPr>
                <w:rFonts w:hint="eastAsia"/>
              </w:rPr>
              <w:t>（</w:t>
            </w:r>
            <w:r>
              <w:t>2</w:t>
            </w:r>
            <w:r>
              <w:rPr>
                <w:rFonts w:hint="eastAsia"/>
              </w:rPr>
              <w:t>）教科研成果显著：三年来，学校先后有73项区级以上规划或个人课题成功立项，近三年教师在省级以上刊物发表论文175篇，其中2017年度发表论文55篇，2018年度发表论文63       篇，2019年度发表论文57篇，近三年教师论文省级以上获奖11篇,市级以上获奖57篇。</w:t>
            </w:r>
          </w:p>
          <w:p>
            <w:pPr>
              <w:pStyle w:val="6"/>
              <w:spacing w:line="400" w:lineRule="exact"/>
              <w:ind w:firstLine="420"/>
            </w:pPr>
            <w:r>
              <w:rPr>
                <w:rFonts w:hint="eastAsia"/>
              </w:rPr>
              <w:t>（</w:t>
            </w:r>
            <w:r>
              <w:t>3</w:t>
            </w:r>
            <w:r>
              <w:rPr>
                <w:rFonts w:hint="eastAsia"/>
              </w:rPr>
              <w:t>）教师专业成长迅速：由于我校青年教师结对培养目标明确，制度保证，措施有力，一大批青年教师脱颖而出，成为学校业务骨干，我校市级以上骨干教师队伍不断壮大。</w:t>
            </w:r>
          </w:p>
          <w:p>
            <w:pPr>
              <w:pStyle w:val="6"/>
              <w:spacing w:line="400" w:lineRule="exact"/>
              <w:ind w:firstLine="420"/>
              <w:rPr>
                <w:rFonts w:hint="eastAsia"/>
              </w:rPr>
            </w:pPr>
            <w:r>
              <w:rPr>
                <w:rFonts w:hint="eastAsia"/>
              </w:rPr>
              <w:t>我校同时鼓励教师个人加强业务学习和高层次的学历进修。张冬梅老师坚持自学，参加了陕西师范大学文学硕士研究生学习，钱慧琳、俞志茹两位老师同样自学，参加东北师大教育硕士班学习并获教育硕士学位，袁贵明主任，邵思清主任，史彦文老师通过个人学习，还被聘为江苏省高中教师网络培训员。</w:t>
            </w:r>
          </w:p>
          <w:p>
            <w:pPr>
              <w:pStyle w:val="6"/>
              <w:spacing w:line="400" w:lineRule="exact"/>
              <w:ind w:firstLine="420"/>
              <w:rPr>
                <w:rFonts w:hint="eastAsia"/>
              </w:rPr>
            </w:pPr>
          </w:p>
          <w:p>
            <w:pPr>
              <w:pStyle w:val="6"/>
              <w:spacing w:line="400" w:lineRule="exact"/>
              <w:ind w:firstLine="420"/>
              <w:rPr>
                <w:rFonts w:hint="eastAsia" w:eastAsiaTheme="minorEastAsia"/>
                <w:b/>
                <w:bCs/>
                <w:lang w:eastAsia="zh-CN"/>
              </w:rPr>
            </w:pPr>
            <w:r>
              <w:rPr>
                <w:b/>
                <w:bCs/>
              </w:rPr>
              <w:t>9.5</w:t>
            </w:r>
            <w:r>
              <w:rPr>
                <w:rFonts w:hint="eastAsia"/>
                <w:b/>
                <w:bCs/>
              </w:rPr>
              <w:t>培训经费</w:t>
            </w:r>
            <w:r>
              <w:rPr>
                <w:rFonts w:hint="eastAsia"/>
                <w:b/>
                <w:bCs/>
                <w:lang w:val="en-US" w:eastAsia="zh-CN"/>
              </w:rPr>
              <w:t>保障有力</w:t>
            </w:r>
          </w:p>
          <w:p>
            <w:pPr>
              <w:pStyle w:val="6"/>
              <w:spacing w:line="400" w:lineRule="exact"/>
              <w:ind w:firstLine="420"/>
            </w:pPr>
            <w:r>
              <w:rPr>
                <w:rFonts w:hint="eastAsia"/>
              </w:rPr>
              <w:t>学校每年对教师培训都投入了大量的经费，自</w:t>
            </w:r>
            <w:r>
              <w:t>2017</w:t>
            </w:r>
            <w:r>
              <w:rPr>
                <w:rFonts w:hint="eastAsia"/>
              </w:rPr>
              <w:t>年以来学校每年用于教师学习、培训的经费都比较多，近三年培训经费分别为</w:t>
            </w:r>
            <w:r>
              <w:t>823949.79</w:t>
            </w:r>
            <w:r>
              <w:rPr>
                <w:rFonts w:hint="eastAsia"/>
              </w:rPr>
              <w:t>元、</w:t>
            </w:r>
            <w:r>
              <w:t>461885</w:t>
            </w:r>
            <w:r>
              <w:rPr>
                <w:rFonts w:hint="eastAsia"/>
              </w:rPr>
              <w:t>元、</w:t>
            </w:r>
            <w:r>
              <w:t>421635</w:t>
            </w:r>
            <w:r>
              <w:rPr>
                <w:rFonts w:hint="eastAsia"/>
              </w:rPr>
              <w:t>元，年均培训经费都占教师工资总额</w:t>
            </w:r>
            <w:r>
              <w:t>8 %</w:t>
            </w:r>
            <w:r>
              <w:rPr>
                <w:rFonts w:hint="eastAsia"/>
              </w:rPr>
              <w:t>以上，近三年这个比例分别占到了</w:t>
            </w:r>
            <w:r>
              <w:t>19.69%</w:t>
            </w:r>
            <w:r>
              <w:rPr>
                <w:rFonts w:hint="eastAsia"/>
              </w:rPr>
              <w:t>、</w:t>
            </w:r>
            <w:r>
              <w:t>10.72%</w:t>
            </w:r>
            <w:r>
              <w:rPr>
                <w:rFonts w:hint="eastAsia"/>
              </w:rPr>
              <w:t>、</w:t>
            </w:r>
            <w:r>
              <w:t>10.77%</w:t>
            </w:r>
            <w:r>
              <w:rPr>
                <w:rFonts w:hint="eastAsia"/>
              </w:rPr>
              <w:t>，占年度公用经费的预算总额的比例也分别达到11.7%、7.2%、10.6%。</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1.教师校际交流的层次和水平尚待提高</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2.校外优秀教师和校内青年教师的结对培养工作需要进一步深化</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1.多鼓励教师开展不同形式的校际交流活动</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2.为教师搭建与省级名师结对的平台，进一步深化校外优秀资源与校内青年教师的结对工作</w:t>
            </w:r>
          </w:p>
          <w:p>
            <w:pPr>
              <w:rPr>
                <w:rFonts w:ascii="Times New Roman" w:hAnsi="Times New Roman" w:cs="Times New Roman"/>
                <w:color w:val="000000" w:themeColor="text1"/>
                <w14:textFill>
                  <w14:solidFill>
                    <w14:schemeClr w14:val="tx1"/>
                  </w14:solidFill>
                </w14:textFill>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tbl>
      <w:tblPr>
        <w:tblStyle w:val="1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969"/>
        <w:gridCol w:w="111"/>
        <w:gridCol w:w="1023"/>
        <w:gridCol w:w="1032"/>
        <w:gridCol w:w="1215"/>
        <w:gridCol w:w="1707"/>
        <w:gridCol w:w="4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gridSpan w:val="9"/>
            <w:tcBorders>
              <w:top w:val="nil"/>
              <w:left w:val="nil"/>
              <w:right w:val="nil"/>
            </w:tcBorders>
          </w:tcPr>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4"/>
          </w:tcPr>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项目</w:t>
            </w:r>
          </w:p>
        </w:tc>
        <w:tc>
          <w:tcPr>
            <w:tcW w:w="1032" w:type="dxa"/>
          </w:tcPr>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数量</w:t>
            </w:r>
          </w:p>
        </w:tc>
        <w:tc>
          <w:tcPr>
            <w:tcW w:w="2922" w:type="dxa"/>
            <w:gridSpan w:val="2"/>
          </w:tcPr>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项目</w:t>
            </w:r>
          </w:p>
        </w:tc>
        <w:tc>
          <w:tcPr>
            <w:tcW w:w="1161" w:type="dxa"/>
            <w:gridSpan w:val="2"/>
          </w:tcPr>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4"/>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学校组织专题培训（次）</w:t>
            </w:r>
          </w:p>
        </w:tc>
        <w:tc>
          <w:tcPr>
            <w:tcW w:w="1032" w:type="dxa"/>
          </w:tcPr>
          <w:p>
            <w:pPr>
              <w:adjustRightInd w:val="0"/>
              <w:snapToGrid w:val="0"/>
              <w:spacing w:line="400" w:lineRule="exact"/>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olor w:val="000000"/>
                <w:sz w:val="24"/>
              </w:rPr>
              <w:t>3</w:t>
            </w:r>
            <w:r>
              <w:rPr>
                <w:rFonts w:ascii="Times New Roman" w:hAnsi="Times New Roman"/>
                <w:color w:val="000000"/>
                <w:sz w:val="24"/>
              </w:rPr>
              <w:t>0</w:t>
            </w:r>
          </w:p>
        </w:tc>
        <w:tc>
          <w:tcPr>
            <w:tcW w:w="2922" w:type="dxa"/>
            <w:gridSpan w:val="2"/>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出国进修（人）</w:t>
            </w:r>
          </w:p>
        </w:tc>
        <w:tc>
          <w:tcPr>
            <w:tcW w:w="1161" w:type="dxa"/>
            <w:gridSpan w:val="2"/>
          </w:tcPr>
          <w:p>
            <w:pPr>
              <w:adjustRightInd w:val="0"/>
              <w:snapToGrid w:val="0"/>
              <w:spacing w:line="400" w:lineRule="exact"/>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4"/>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组织集体外出学习考察（次）</w:t>
            </w:r>
          </w:p>
        </w:tc>
        <w:tc>
          <w:tcPr>
            <w:tcW w:w="1032" w:type="dxa"/>
          </w:tcPr>
          <w:p>
            <w:pPr>
              <w:adjustRightInd w:val="0"/>
              <w:snapToGrid w:val="0"/>
              <w:spacing w:line="400" w:lineRule="exact"/>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olor w:val="000000"/>
                <w:sz w:val="24"/>
              </w:rPr>
              <w:t>6</w:t>
            </w:r>
          </w:p>
        </w:tc>
        <w:tc>
          <w:tcPr>
            <w:tcW w:w="2922" w:type="dxa"/>
            <w:gridSpan w:val="2"/>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校外专家来校讲学（次）</w:t>
            </w:r>
          </w:p>
        </w:tc>
        <w:tc>
          <w:tcPr>
            <w:tcW w:w="1161" w:type="dxa"/>
            <w:gridSpan w:val="2"/>
          </w:tcPr>
          <w:p>
            <w:pPr>
              <w:adjustRightInd w:val="0"/>
              <w:snapToGrid w:val="0"/>
              <w:spacing w:line="400" w:lineRule="exact"/>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4" w:type="dxa"/>
            <w:gridSpan w:val="4"/>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参加校外专业培训（人）</w:t>
            </w:r>
          </w:p>
        </w:tc>
        <w:tc>
          <w:tcPr>
            <w:tcW w:w="1032" w:type="dxa"/>
          </w:tcPr>
          <w:p>
            <w:pPr>
              <w:adjustRightInd w:val="0"/>
              <w:snapToGrid w:val="0"/>
              <w:spacing w:line="400" w:lineRule="exact"/>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olor w:val="000000"/>
                <w:sz w:val="24"/>
              </w:rPr>
              <w:t>6</w:t>
            </w:r>
            <w:r>
              <w:rPr>
                <w:rFonts w:ascii="Times New Roman" w:hAnsi="Times New Roman"/>
                <w:color w:val="000000"/>
                <w:sz w:val="24"/>
              </w:rPr>
              <w:t>01</w:t>
            </w:r>
          </w:p>
        </w:tc>
        <w:tc>
          <w:tcPr>
            <w:tcW w:w="2922" w:type="dxa"/>
            <w:gridSpan w:val="2"/>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p>
        </w:tc>
        <w:tc>
          <w:tcPr>
            <w:tcW w:w="1161" w:type="dxa"/>
            <w:gridSpan w:val="2"/>
          </w:tcPr>
          <w:p>
            <w:pPr>
              <w:adjustRightInd w:val="0"/>
              <w:snapToGrid w:val="0"/>
              <w:spacing w:line="400" w:lineRule="exact"/>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gridSpan w:val="9"/>
            <w:tcBorders>
              <w:left w:val="nil"/>
              <w:right w:val="nil"/>
            </w:tcBorders>
          </w:tcPr>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hint="eastAsia" w:ascii="Times New Roman" w:hAnsi="Times New Roman" w:eastAsia="仿宋_GB2312" w:cs="Times New Roman"/>
                <w:b/>
                <w:color w:val="000000" w:themeColor="text1"/>
                <w:szCs w:val="21"/>
                <w14:textFill>
                  <w14:solidFill>
                    <w14:schemeClr w14:val="tx1"/>
                  </w14:solidFill>
                </w14:textFill>
              </w:rPr>
              <w:t>教师学习、</w:t>
            </w:r>
            <w:r>
              <w:rPr>
                <w:rFonts w:ascii="Times New Roman" w:hAnsi="Times New Roman" w:cs="Times New Roman"/>
                <w:b/>
                <w:color w:val="000000" w:themeColor="text1"/>
                <w:szCs w:val="21"/>
                <w14:textFill>
                  <w14:solidFill>
                    <w14:schemeClr w14:val="tx1"/>
                  </w14:solidFill>
                </w14:textFill>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gridSpan w:val="2"/>
            <w:vMerge w:val="restart"/>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学年度</w:t>
            </w:r>
          </w:p>
        </w:tc>
        <w:tc>
          <w:tcPr>
            <w:tcW w:w="1134" w:type="dxa"/>
            <w:gridSpan w:val="2"/>
            <w:vMerge w:val="restart"/>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教师数</w:t>
            </w:r>
          </w:p>
        </w:tc>
        <w:tc>
          <w:tcPr>
            <w:tcW w:w="1032" w:type="dxa"/>
            <w:vMerge w:val="restart"/>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教师工资</w:t>
            </w:r>
          </w:p>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总额</w:t>
            </w:r>
          </w:p>
        </w:tc>
        <w:tc>
          <w:tcPr>
            <w:tcW w:w="4083" w:type="dxa"/>
            <w:gridSpan w:val="4"/>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学习、</w:t>
            </w:r>
            <w:r>
              <w:rPr>
                <w:rFonts w:ascii="Times New Roman" w:hAnsi="Times New Roman" w:cs="Times New Roman"/>
                <w:b/>
                <w:color w:val="000000" w:themeColor="text1"/>
                <w:szCs w:val="21"/>
                <w14:textFill>
                  <w14:solidFill>
                    <w14:schemeClr w14:val="tx1"/>
                  </w14:solidFill>
                </w14:textFill>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gridSpan w:val="2"/>
            <w:vMerge w:val="continue"/>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p>
        </w:tc>
        <w:tc>
          <w:tcPr>
            <w:tcW w:w="1134" w:type="dxa"/>
            <w:gridSpan w:val="2"/>
            <w:vMerge w:val="continue"/>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p>
        </w:tc>
        <w:tc>
          <w:tcPr>
            <w:tcW w:w="1032" w:type="dxa"/>
            <w:vMerge w:val="continue"/>
            <w:vAlign w:val="center"/>
          </w:tcPr>
          <w:p>
            <w:pPr>
              <w:adjustRightInd w:val="0"/>
              <w:snapToGrid w:val="0"/>
              <w:jc w:val="center"/>
              <w:rPr>
                <w:rFonts w:ascii="Times New Roman" w:hAnsi="Times New Roman" w:cs="Times New Roman"/>
                <w:b/>
                <w:color w:val="000000" w:themeColor="text1"/>
                <w:sz w:val="24"/>
                <w14:textFill>
                  <w14:solidFill>
                    <w14:schemeClr w14:val="tx1"/>
                  </w14:solidFill>
                </w14:textFill>
              </w:rPr>
            </w:pPr>
          </w:p>
        </w:tc>
        <w:tc>
          <w:tcPr>
            <w:tcW w:w="1215"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总计（元）</w:t>
            </w:r>
          </w:p>
        </w:tc>
        <w:tc>
          <w:tcPr>
            <w:tcW w:w="1707"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占年度公用经费预算总额％</w:t>
            </w:r>
          </w:p>
        </w:tc>
        <w:tc>
          <w:tcPr>
            <w:tcW w:w="1161" w:type="dxa"/>
            <w:gridSpan w:val="2"/>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师均（元）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510"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2017</w:t>
            </w:r>
          </w:p>
        </w:tc>
        <w:tc>
          <w:tcPr>
            <w:tcW w:w="1134"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218</w:t>
            </w:r>
          </w:p>
        </w:tc>
        <w:tc>
          <w:tcPr>
            <w:tcW w:w="1032"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22872264</w:t>
            </w:r>
          </w:p>
        </w:tc>
        <w:tc>
          <w:tcPr>
            <w:tcW w:w="1215"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412351.4</w:t>
            </w:r>
          </w:p>
        </w:tc>
        <w:tc>
          <w:tcPr>
            <w:tcW w:w="1707"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11.7</w:t>
            </w:r>
          </w:p>
        </w:tc>
        <w:tc>
          <w:tcPr>
            <w:tcW w:w="1161"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1891.520183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2018</w:t>
            </w:r>
          </w:p>
        </w:tc>
        <w:tc>
          <w:tcPr>
            <w:tcW w:w="1134"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221</w:t>
            </w:r>
          </w:p>
        </w:tc>
        <w:tc>
          <w:tcPr>
            <w:tcW w:w="1032"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29757336</w:t>
            </w:r>
          </w:p>
        </w:tc>
        <w:tc>
          <w:tcPr>
            <w:tcW w:w="1215"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299683.8</w:t>
            </w:r>
          </w:p>
        </w:tc>
        <w:tc>
          <w:tcPr>
            <w:tcW w:w="1707"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7.2</w:t>
            </w:r>
          </w:p>
        </w:tc>
        <w:tc>
          <w:tcPr>
            <w:tcW w:w="1161"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1356.035294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2019</w:t>
            </w:r>
          </w:p>
        </w:tc>
        <w:tc>
          <w:tcPr>
            <w:tcW w:w="1134"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228</w:t>
            </w:r>
          </w:p>
        </w:tc>
        <w:tc>
          <w:tcPr>
            <w:tcW w:w="1032"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33577200</w:t>
            </w:r>
          </w:p>
        </w:tc>
        <w:tc>
          <w:tcPr>
            <w:tcW w:w="1215" w:type="dxa"/>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481616.61</w:t>
            </w:r>
          </w:p>
        </w:tc>
        <w:tc>
          <w:tcPr>
            <w:tcW w:w="1707"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10.6</w:t>
            </w:r>
          </w:p>
        </w:tc>
        <w:tc>
          <w:tcPr>
            <w:tcW w:w="1161" w:type="dxa"/>
            <w:gridSpan w:val="2"/>
            <w:vAlign w:val="center"/>
          </w:tcPr>
          <w:p>
            <w:pPr>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等线"/>
                <w:color w:val="000000"/>
                <w:kern w:val="0"/>
                <w:szCs w:val="21"/>
              </w:rPr>
              <w:t>2112.353553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gridSpan w:val="9"/>
            <w:tcBorders>
              <w:top w:val="nil"/>
              <w:left w:val="nil"/>
              <w:right w:val="nil"/>
            </w:tcBorders>
          </w:tcPr>
          <w:p>
            <w:pPr>
              <w:adjustRightInd w:val="0"/>
              <w:snapToGrid w:val="0"/>
              <w:spacing w:line="400" w:lineRule="exact"/>
              <w:jc w:val="center"/>
              <w:rPr>
                <w:rFonts w:ascii="Times New Roman" w:hAnsi="Times New Roman" w:eastAsia="仿宋_GB2312" w:cs="Times New Roman"/>
                <w:b/>
                <w:color w:val="000000" w:themeColor="text1"/>
                <w:szCs w:val="21"/>
                <w14:textFill>
                  <w14:solidFill>
                    <w14:schemeClr w14:val="tx1"/>
                  </w14:solidFill>
                </w14:textFill>
              </w:rPr>
            </w:pPr>
          </w:p>
          <w:p>
            <w:pPr>
              <w:adjustRightInd w:val="0"/>
              <w:snapToGrid w:val="0"/>
              <w:spacing w:line="400" w:lineRule="exact"/>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近</w:t>
            </w: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年教师校际交流任教、支教、挂职锻炼情况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时间</w:t>
            </w:r>
          </w:p>
        </w:tc>
        <w:tc>
          <w:tcPr>
            <w:tcW w:w="10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姓名</w:t>
            </w:r>
          </w:p>
        </w:tc>
        <w:tc>
          <w:tcPr>
            <w:tcW w:w="102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职称</w:t>
            </w:r>
          </w:p>
        </w:tc>
        <w:tc>
          <w:tcPr>
            <w:tcW w:w="103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学科</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原学校</w:t>
            </w:r>
          </w:p>
        </w:tc>
        <w:tc>
          <w:tcPr>
            <w:tcW w:w="17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现学校</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cs="Times New Roman" w:asciiTheme="minorEastAsia" w:hAnsiTheme="minorEastAsia"/>
                <w:b/>
                <w:bCs/>
                <w:color w:val="000000" w:themeColor="text1"/>
                <w:szCs w:val="21"/>
                <w14:textFill>
                  <w14:solidFill>
                    <w14:schemeClr w14:val="tx1"/>
                  </w14:solidFill>
                </w14:textFill>
              </w:rPr>
            </w:pPr>
            <w:r>
              <w:rPr>
                <w:rFonts w:cs="Times New Roman" w:asciiTheme="minorEastAsia" w:hAnsiTheme="minorEastAsia"/>
                <w:b/>
                <w:bCs/>
                <w:color w:val="000000" w:themeColor="text1"/>
                <w:szCs w:val="21"/>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吉文勇</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秦晓巧</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张伏家</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2018-2020</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李善源</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2020-2022</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晏拓</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化学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新疆特克斯中学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支教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曾春霞</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东山外国语学校</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挂职锻炼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李鑫杰</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潘晨</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美术</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陶吴中学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林欣</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信息</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陶吴中学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王皓</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体育</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陶吴中学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吕芙蓉</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秣陵中学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王梅</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秣陵中学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徐静</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大丰中学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褚红波</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何应海</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东山外国语学校</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许冬保</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龙都中学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严建英</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龙都中学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张兰香</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潘临秋</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万爱平</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中二</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王小庆</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奚治梅</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吴冬梅</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谢元红</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杨珊珊</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于秋兰</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吴宗新</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物理</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张贤虎</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物理</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湖熟中学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张祥风</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化学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顾广兰</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李善源</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百家湖中学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李宗保</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生物</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曾照国</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历史</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汤山中学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2017-2018</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李伟</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历史</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秣林中学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丁志芬</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化学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盐城中学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陈金华</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数学</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张晓蕾</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信息</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宏运大道小学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艾宝芝</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临江中学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吉守金</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泗阳中学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张莹</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中二</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地理</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上峰中学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袁金强</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美术</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句容三中</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龚兰兰</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英语</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盐城第一中学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臧磊</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中高</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和县第一中学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丁效</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语文</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安徽明光中学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2018-2019</w:t>
            </w:r>
          </w:p>
        </w:tc>
        <w:tc>
          <w:tcPr>
            <w:tcW w:w="1080"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杨晓燕</w:t>
            </w:r>
          </w:p>
        </w:tc>
        <w:tc>
          <w:tcPr>
            <w:tcW w:w="102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中一</w:t>
            </w:r>
          </w:p>
        </w:tc>
        <w:tc>
          <w:tcPr>
            <w:tcW w:w="1032"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政治</w:t>
            </w:r>
          </w:p>
        </w:tc>
        <w:tc>
          <w:tcPr>
            <w:tcW w:w="1215"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秦淮中学</w:t>
            </w:r>
          </w:p>
        </w:tc>
        <w:tc>
          <w:tcPr>
            <w:tcW w:w="1755" w:type="dxa"/>
            <w:gridSpan w:val="2"/>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江宁初级中学</w:t>
            </w:r>
          </w:p>
        </w:tc>
        <w:tc>
          <w:tcPr>
            <w:tcW w:w="1113" w:type="dxa"/>
            <w:vAlign w:val="bottom"/>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szCs w:val="21"/>
              </w:rPr>
              <w:t>校际交流</w:t>
            </w:r>
          </w:p>
        </w:tc>
      </w:tr>
    </w:tbl>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r>
        <w:rPr>
          <w:rFonts w:cs="Times New Roman" w:asciiTheme="minorEastAsia" w:hAnsiTheme="minorEastAsia"/>
          <w:color w:val="000000" w:themeColor="text1"/>
          <w:szCs w:val="21"/>
          <w14:textFill>
            <w14:solidFill>
              <w14:schemeClr w14:val="tx1"/>
            </w14:solidFill>
          </w14:textFill>
        </w:rPr>
        <w:t>“类型”分为校际交流任教、支教、挂职锻炼三类，其中“交流任教”指人</w:t>
      </w:r>
      <w:r>
        <w:rPr>
          <w:rFonts w:ascii="Times New Roman" w:hAnsi="Times New Roman" w:cs="Times New Roman"/>
          <w:color w:val="000000" w:themeColor="text1"/>
          <w:szCs w:val="21"/>
          <w14:textFill>
            <w14:solidFill>
              <w14:schemeClr w14:val="tx1"/>
            </w14:solidFill>
          </w14:textFill>
        </w:rPr>
        <w:t>事调动</w:t>
      </w:r>
    </w:p>
    <w:p>
      <w:pPr>
        <w:snapToGrid w:val="0"/>
        <w:jc w:val="center"/>
        <w:rPr>
          <w:rFonts w:ascii="Times New Roman" w:hAnsi="Times New Roman" w:eastAsia="仿宋_GB2312"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rPr>
            </w:pPr>
            <w:r>
              <w:rPr>
                <w:rFonts w:hint="eastAsia" w:ascii="Times New Roman" w:hAnsi="Times New Roman" w:cs="Times New Roman"/>
              </w:rPr>
              <w:t>1.秦淮中学近3年校本培训计划和总结</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计划总结</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rPr>
            </w:pPr>
            <w:r>
              <w:rPr>
                <w:rFonts w:hint="eastAsia" w:ascii="Times New Roman" w:hAnsi="Times New Roman" w:cs="Times New Roman"/>
              </w:rPr>
              <w:t>2.秦淮中学教师个人专业发展三年规划（2017-2020）</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发展规划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201902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rPr>
            </w:pPr>
            <w:r>
              <w:rPr>
                <w:rFonts w:hint="eastAsia" w:ascii="Times New Roman" w:hAnsi="Times New Roman" w:cs="Times New Roman"/>
              </w:rPr>
              <w:t>3.南京市秦淮中学校本培训制度</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制度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201707</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rPr>
            </w:pPr>
            <w:r>
              <w:rPr>
                <w:rFonts w:hint="eastAsia" w:ascii="Times New Roman" w:hAnsi="Times New Roman" w:cs="Times New Roman"/>
              </w:rPr>
              <w:t>4.南京市秦淮中学十佳教科研能手评选办法</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办法</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201707</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snapToGrid w:val="0"/>
              <w:rPr>
                <w:rFonts w:ascii="Times New Roman" w:hAnsi="Times New Roman" w:cs="Times New Roman"/>
              </w:rPr>
            </w:pPr>
            <w:r>
              <w:rPr>
                <w:rFonts w:hint="eastAsia" w:ascii="Times New Roman" w:hAnsi="Times New Roman" w:cs="Times New Roman"/>
              </w:rPr>
              <w:t>5.南京市秦淮中学教育科研考核制度</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制度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6.近三年教科研菜单讲座材料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专家讲座</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rPr>
            </w:pPr>
            <w:r>
              <w:rPr>
                <w:rFonts w:hint="eastAsia" w:ascii="Times New Roman" w:hAnsi="Times New Roman" w:eastAsia="宋体" w:cs="Times New Roman"/>
              </w:rPr>
              <w:t>7.近三年我校教师外出讲座证书</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外出交流</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仿宋_GB2312" w:cs="Times New Roman"/>
                <w:b/>
              </w:rPr>
            </w:pPr>
            <w:r>
              <w:rPr>
                <w:rFonts w:hint="eastAsia" w:ascii="Times New Roman" w:hAnsi="Times New Roman" w:cs="Times New Roman"/>
              </w:rPr>
              <w:t>8.教师专业发展三年规划样本（3-5个不同学科教师）</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发展规划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仿宋_GB2312" w:cs="Times New Roman"/>
                <w:b/>
              </w:rPr>
            </w:pPr>
            <w:r>
              <w:rPr>
                <w:rFonts w:hint="eastAsia" w:ascii="Times New Roman" w:hAnsi="Times New Roman" w:cs="Times New Roman"/>
              </w:rPr>
              <w:t>9.教师专业发展三年规划总结样本（3-5个不同学科教师）</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发展总结</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b/>
                <w:color w:val="FF0000"/>
              </w:rPr>
            </w:pPr>
            <w:r>
              <w:rPr>
                <w:rFonts w:hint="eastAsia" w:ascii="宋体" w:hAnsi="宋体" w:cs="宋体"/>
                <w:kern w:val="0"/>
                <w:szCs w:val="21"/>
              </w:rPr>
              <w:t>10.近3年教师培训经费汇总</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培训经费</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cs="Times New Roman"/>
          <w:b/>
          <w:color w:val="000000" w:themeColor="text1"/>
          <w:sz w:val="24"/>
          <w14:textFill>
            <w14:solidFill>
              <w14:schemeClr w14:val="tx1"/>
            </w14:solidFill>
          </w14:textFill>
        </w:rPr>
      </w:pPr>
    </w:p>
    <w:p>
      <w:pPr>
        <w:jc w:val="center"/>
        <w:rPr>
          <w:rFonts w:ascii="Times New Roman" w:hAnsi="Times New Roman" w:cs="Times New Roman"/>
          <w:b/>
          <w:color w:val="000000" w:themeColor="text1"/>
          <w:sz w:val="24"/>
          <w14:textFill>
            <w14:solidFill>
              <w14:schemeClr w14:val="tx1"/>
            </w14:solidFill>
          </w14:textFill>
        </w:rPr>
      </w:pPr>
    </w:p>
    <w:p>
      <w:pPr>
        <w:widowControl/>
        <w:jc w:val="left"/>
        <w:rPr>
          <w:rFonts w:ascii="Times New Roman" w:hAnsi="Times New Roman" w:cs="Times New Roman" w:eastAsiaTheme="majorEastAsia"/>
          <w:b/>
          <w:bCs/>
          <w:color w:val="000000" w:themeColor="text1"/>
          <w:sz w:val="24"/>
          <w:szCs w:val="32"/>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Style w:val="3"/>
        <w:jc w:val="center"/>
        <w:rPr>
          <w:rFonts w:ascii="Times New Roman" w:hAnsi="Times New Roman" w:cs="Times New Roman"/>
          <w:b w:val="0"/>
          <w:color w:val="000000" w:themeColor="text1"/>
          <w:sz w:val="24"/>
          <w14:textFill>
            <w14:solidFill>
              <w14:schemeClr w14:val="tx1"/>
            </w14:solidFill>
          </w14:textFill>
        </w:rPr>
      </w:pPr>
      <w:bookmarkStart w:id="6" w:name="_Toc3878"/>
      <w:r>
        <w:rPr>
          <w:rFonts w:ascii="Times New Roman" w:hAnsi="Times New Roman" w:cs="Times New Roman"/>
          <w:color w:val="000000" w:themeColor="text1"/>
          <w:sz w:val="24"/>
          <w14:textFill>
            <w14:solidFill>
              <w14:schemeClr w14:val="tx1"/>
            </w14:solidFill>
          </w14:textFill>
        </w:rPr>
        <w:t>管理水平</w:t>
      </w:r>
      <w:r>
        <w:rPr>
          <w:rFonts w:ascii="Times New Roman" w:hAnsi="Times New Roman" w:eastAsia="仿宋_GB2312" w:cs="Times New Roman"/>
          <w:color w:val="000000" w:themeColor="text1"/>
          <w:sz w:val="24"/>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1</w:t>
      </w:r>
      <w:bookmarkEnd w:id="6"/>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2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733"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658"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10</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7024"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10.</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学校办学目标明确，规划科学合理。发展规划涵盖全面，重点突出，措施扎实，保障有力，具有前瞻性、适切性和可行性</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规划施行顺利，实现程度高</w:t>
            </w:r>
            <w:r>
              <w:rPr>
                <w:rFonts w:hint="eastAsia" w:ascii="Times New Roman" w:hAnsi="Times New Roman" w:cs="Times New Roman"/>
                <w:b/>
                <w:bCs/>
                <w:color w:val="000000" w:themeColor="text1"/>
                <w:szCs w:val="21"/>
                <w14:textFill>
                  <w14:solidFill>
                    <w14:schemeClr w14:val="tx1"/>
                  </w14:solidFill>
                </w14:textFill>
              </w:rPr>
              <w:t>。</w:t>
            </w:r>
          </w:p>
        </w:tc>
        <w:tc>
          <w:tcPr>
            <w:tcW w:w="658"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7024" w:type="dxa"/>
            <w:vAlign w:val="center"/>
          </w:tcPr>
          <w:p>
            <w:pPr>
              <w:widowControl/>
              <w:spacing w:line="400" w:lineRule="exact"/>
              <w:ind w:firstLine="420" w:firstLineChars="200"/>
              <w:textAlignment w:val="center"/>
              <w:rPr>
                <w:rFonts w:ascii="Times New Roman" w:hAnsi="Times New Roman" w:cs="Times New Roman"/>
                <w:kern w:val="0"/>
                <w:szCs w:val="21"/>
                <w:lang w:bidi="ar"/>
              </w:rPr>
            </w:pPr>
            <w:r>
              <w:rPr>
                <w:rFonts w:ascii="Times New Roman" w:hAnsi="Times New Roman" w:cs="Times New Roman"/>
                <w:kern w:val="0"/>
                <w:szCs w:val="21"/>
                <w:lang w:bidi="ar"/>
              </w:rPr>
              <w:t>（1）能遵循国家教育方针和教育规律，</w:t>
            </w:r>
            <w:r>
              <w:rPr>
                <w:rFonts w:hint="eastAsia" w:ascii="Times New Roman" w:hAnsi="Times New Roman" w:cs="Times New Roman"/>
                <w:kern w:val="0"/>
                <w:szCs w:val="21"/>
                <w:lang w:bidi="ar"/>
              </w:rPr>
              <w:t>基于</w:t>
            </w:r>
            <w:r>
              <w:rPr>
                <w:rFonts w:ascii="Times New Roman" w:hAnsi="Times New Roman" w:cs="Times New Roman"/>
                <w:kern w:val="0"/>
                <w:szCs w:val="21"/>
                <w:lang w:bidi="ar"/>
              </w:rPr>
              <w:t>办学传统和</w:t>
            </w:r>
            <w:r>
              <w:rPr>
                <w:rFonts w:hint="eastAsia" w:ascii="Times New Roman" w:hAnsi="Times New Roman" w:cs="Times New Roman"/>
                <w:kern w:val="0"/>
                <w:szCs w:val="21"/>
                <w:lang w:bidi="ar"/>
              </w:rPr>
              <w:t>学</w:t>
            </w:r>
            <w:r>
              <w:rPr>
                <w:rFonts w:ascii="Times New Roman" w:hAnsi="Times New Roman" w:cs="Times New Roman"/>
                <w:kern w:val="0"/>
                <w:szCs w:val="21"/>
                <w:lang w:bidi="ar"/>
              </w:rPr>
              <w:t>校</w:t>
            </w:r>
            <w:r>
              <w:rPr>
                <w:rFonts w:hint="eastAsia" w:ascii="Times New Roman" w:hAnsi="Times New Roman" w:cs="Times New Roman"/>
                <w:kern w:val="0"/>
                <w:szCs w:val="21"/>
                <w:lang w:bidi="ar"/>
              </w:rPr>
              <w:t>实际，准确</w:t>
            </w:r>
            <w:r>
              <w:rPr>
                <w:rFonts w:ascii="Times New Roman" w:hAnsi="Times New Roman" w:cs="Times New Roman"/>
                <w:kern w:val="0"/>
                <w:szCs w:val="21"/>
                <w:lang w:bidi="ar"/>
              </w:rPr>
              <w:t>定位办学目标</w:t>
            </w:r>
            <w:r>
              <w:rPr>
                <w:rFonts w:hint="eastAsia" w:ascii="Times New Roman" w:hAnsi="Times New Roman" w:cs="Times New Roman"/>
                <w:kern w:val="0"/>
                <w:szCs w:val="21"/>
                <w:lang w:bidi="ar"/>
              </w:rPr>
              <w:t>，</w:t>
            </w:r>
            <w:r>
              <w:rPr>
                <w:rFonts w:ascii="Times New Roman" w:hAnsi="Times New Roman" w:cs="Times New Roman"/>
                <w:bCs/>
                <w:kern w:val="0"/>
                <w:szCs w:val="21"/>
                <w:lang w:bidi="ar"/>
              </w:rPr>
              <w:t>学校发展规划质量较高，具有延续性、发展性、可操作性</w:t>
            </w:r>
            <w:r>
              <w:rPr>
                <w:rFonts w:hint="eastAsia" w:ascii="Times New Roman" w:hAnsi="Times New Roman" w:cs="Times New Roman"/>
                <w:kern w:val="0"/>
                <w:szCs w:val="21"/>
                <w:lang w:bidi="ar"/>
              </w:rPr>
              <w:t>，并</w:t>
            </w:r>
            <w:r>
              <w:rPr>
                <w:rFonts w:ascii="Times New Roman" w:hAnsi="Times New Roman" w:cs="Times New Roman"/>
                <w:kern w:val="0"/>
                <w:szCs w:val="21"/>
                <w:lang w:bidi="ar"/>
              </w:rPr>
              <w:t>经教职工广泛研讨、专家组充分论证、政府</w:t>
            </w:r>
          </w:p>
          <w:p>
            <w:pPr>
              <w:widowControl/>
              <w:spacing w:line="400" w:lineRule="exact"/>
              <w:ind w:firstLine="420" w:firstLineChars="200"/>
              <w:textAlignment w:val="center"/>
              <w:rPr>
                <w:rFonts w:ascii="Times New Roman" w:hAnsi="Times New Roman" w:cs="Times New Roman"/>
                <w:kern w:val="0"/>
                <w:szCs w:val="21"/>
                <w:lang w:bidi="ar"/>
              </w:rPr>
            </w:pPr>
            <w:r>
              <w:rPr>
                <w:rFonts w:hint="eastAsia" w:ascii="Times New Roman" w:hAnsi="Times New Roman" w:cs="Times New Roman"/>
                <w:bCs/>
                <w:kern w:val="0"/>
                <w:szCs w:val="21"/>
                <w:lang w:bidi="ar"/>
              </w:rPr>
              <w:t>（2）学校发展规划有配套的</w:t>
            </w:r>
            <w:r>
              <w:rPr>
                <w:rFonts w:ascii="Times New Roman" w:hAnsi="Times New Roman" w:cs="Times New Roman"/>
                <w:bCs/>
                <w:kern w:val="0"/>
                <w:szCs w:val="21"/>
                <w:lang w:bidi="ar"/>
              </w:rPr>
              <w:t>重点项目行动</w:t>
            </w:r>
            <w:r>
              <w:rPr>
                <w:rFonts w:hint="eastAsia" w:ascii="Times New Roman" w:hAnsi="Times New Roman" w:cs="Times New Roman"/>
                <w:bCs/>
                <w:kern w:val="0"/>
                <w:szCs w:val="21"/>
                <w:lang w:bidi="ar"/>
              </w:rPr>
              <w:t>方案</w:t>
            </w:r>
            <w:r>
              <w:rPr>
                <w:rFonts w:ascii="Times New Roman" w:hAnsi="Times New Roman" w:cs="Times New Roman"/>
                <w:bCs/>
                <w:kern w:val="0"/>
                <w:szCs w:val="21"/>
                <w:lang w:bidi="ar"/>
              </w:rPr>
              <w:t>并</w:t>
            </w:r>
            <w:r>
              <w:rPr>
                <w:rFonts w:hint="eastAsia" w:ascii="Times New Roman" w:hAnsi="Times New Roman" w:cs="Times New Roman"/>
                <w:bCs/>
                <w:kern w:val="0"/>
                <w:szCs w:val="21"/>
                <w:lang w:bidi="ar"/>
              </w:rPr>
              <w:t>融入</w:t>
            </w:r>
            <w:r>
              <w:rPr>
                <w:rFonts w:ascii="Times New Roman" w:hAnsi="Times New Roman" w:cs="Times New Roman"/>
                <w:bCs/>
                <w:kern w:val="0"/>
                <w:szCs w:val="21"/>
                <w:lang w:bidi="ar"/>
              </w:rPr>
              <w:t>年度工作计划</w:t>
            </w:r>
            <w:r>
              <w:rPr>
                <w:rFonts w:hint="eastAsia" w:ascii="Times New Roman" w:hAnsi="Times New Roman" w:cs="Times New Roman"/>
                <w:bCs/>
                <w:kern w:val="0"/>
                <w:szCs w:val="21"/>
                <w:lang w:bidi="ar"/>
              </w:rPr>
              <w:t>，建立常态监督、中期检查、终期绩效评价机制，校内外各方面力量均有序、</w:t>
            </w:r>
            <w:r>
              <w:rPr>
                <w:rFonts w:ascii="Times New Roman" w:hAnsi="Times New Roman" w:cs="Times New Roman"/>
                <w:bCs/>
                <w:kern w:val="0"/>
                <w:szCs w:val="21"/>
                <w:lang w:bidi="ar"/>
              </w:rPr>
              <w:t>有力</w:t>
            </w:r>
            <w:r>
              <w:rPr>
                <w:rFonts w:hint="eastAsia" w:ascii="Times New Roman" w:hAnsi="Times New Roman" w:cs="Times New Roman"/>
                <w:bCs/>
                <w:kern w:val="0"/>
                <w:szCs w:val="21"/>
                <w:lang w:bidi="ar"/>
              </w:rPr>
              <w:t>、</w:t>
            </w:r>
            <w:r>
              <w:rPr>
                <w:rFonts w:ascii="Times New Roman" w:hAnsi="Times New Roman" w:cs="Times New Roman"/>
                <w:bCs/>
                <w:kern w:val="0"/>
                <w:szCs w:val="21"/>
                <w:lang w:bidi="ar"/>
              </w:rPr>
              <w:t>有效</w:t>
            </w:r>
            <w:r>
              <w:rPr>
                <w:rFonts w:hint="eastAsia" w:ascii="Times New Roman" w:hAnsi="Times New Roman" w:cs="Times New Roman"/>
                <w:bCs/>
                <w:kern w:val="0"/>
                <w:szCs w:val="21"/>
                <w:lang w:bidi="ar"/>
              </w:rPr>
              <w:t>参与规划实施，规划达成度高。</w:t>
            </w:r>
            <w:r>
              <w:rPr>
                <w:rFonts w:ascii="Times New Roman" w:hAnsi="Times New Roman" w:cs="Times New Roman"/>
                <w:kern w:val="0"/>
                <w:szCs w:val="21"/>
                <w:lang w:bidi="ar"/>
              </w:rPr>
              <w:t>或教育主管部门认定</w:t>
            </w:r>
            <w:r>
              <w:rPr>
                <w:rFonts w:hint="eastAsia" w:ascii="Times New Roman" w:hAnsi="Times New Roman" w:cs="Times New Roman"/>
                <w:kern w:val="0"/>
                <w:szCs w:val="21"/>
                <w:lang w:bidi="ar"/>
              </w:rPr>
              <w:t>。</w:t>
            </w:r>
          </w:p>
        </w:tc>
        <w:tc>
          <w:tcPr>
            <w:tcW w:w="658"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在十二五规划发展的基础上，学校着力于自身的内涵发展，不断提高整体办学水准，在广泛征求全校师生意见的基础上，科学制定了学校十三五发展规划。</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b/>
                <w:szCs w:val="21"/>
              </w:rPr>
              <w:t>10.1准确定位办学目标， 规划科学可行。</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区委、区政府正确领导和大力关心下，在省、市、区教育主管部门的悉心指导下，全校上下同心同德、创新发展，2014年顺利通过了江苏省四星级高中复评的历史重任，为秦中迈向美好的明天打下了坚实的基础。随着社会经济的快速发展，人民群众对学校办学和人才培养的质量提出了新的更高的要求。因而，加强学校内涵建设，促进教师队伍专业成长，提升学生综合素质，提高学校的办学品位等问题已摆在了我们的面前。</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近年来，我区的高中布局调整发生了很大变化，无论是硬件建设、师资力量的调配，还是学校的内部管理，各校都处在高位发展的起跑线上，而我校原有的区位优势逐步丧失，教师队伍结构不尽合理（中老年教师比例偏大），名师队伍层次不高、数量不足。加上市区名校招生规模的扩大，各校在生源质量、管理水平等方面的竞争将日趋激烈。因而，谋求学校新的发展，制定出更加可行的新的发展规划已势在必行。</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szCs w:val="21"/>
              </w:rPr>
              <w:t>面对严峻的现实，学校组织全校教师认真学习、领会新时期国家关于教育改革发展的方针政策，组织全体行政认真研读《</w:t>
            </w:r>
            <w:r>
              <w:rPr>
                <w:rFonts w:hint="eastAsia" w:ascii="宋体" w:hAnsi="宋体" w:eastAsia="宋体" w:cs="Times New Roman"/>
                <w:szCs w:val="24"/>
              </w:rPr>
              <w:t>国家中长期教育和发展规划纲要（2010～2020）》、《江宁区中长期教育和发展规划纲要（2010～2020）》的具体内容，结合学校发展的具体实际，在广泛征求全校师生意见的基础上</w:t>
            </w:r>
            <w:r>
              <w:rPr>
                <w:rFonts w:hint="eastAsia" w:ascii="宋体" w:hAnsi="宋体" w:eastAsia="宋体" w:cs="Times New Roman"/>
                <w:color w:val="000000" w:themeColor="text1"/>
                <w:szCs w:val="24"/>
                <w14:textFill>
                  <w14:solidFill>
                    <w14:schemeClr w14:val="tx1"/>
                  </w14:solidFill>
                </w14:textFill>
              </w:rPr>
              <w:t>，初步拟定了《秦淮中学十三五发展规划（2011-2015）》文稿。学校邀请了多位领导、专家和群众代表</w:t>
            </w:r>
            <w:r>
              <w:rPr>
                <w:rFonts w:hint="eastAsia" w:ascii="宋体" w:hAnsi="宋体" w:eastAsia="宋体" w:cs="Times New Roman"/>
                <w:color w:val="000000" w:themeColor="text1"/>
                <w:szCs w:val="21"/>
                <w14:textFill>
                  <w14:solidFill>
                    <w14:schemeClr w14:val="tx1"/>
                  </w14:solidFill>
                </w14:textFill>
              </w:rPr>
              <w:t>等进行了多方面论证。学校根据论证建议，又反复进行了修改，正式成文。</w:t>
            </w:r>
            <w:r>
              <w:rPr>
                <w:rFonts w:hint="eastAsia" w:ascii="宋体" w:hAnsi="宋体" w:eastAsia="宋体" w:cs="Times New Roman"/>
                <w:szCs w:val="24"/>
              </w:rPr>
              <w:t>学校邀请了江苏省教育科学研究所所长彭钢、江苏省教师培训中心副主任严华银、南京市教育科学研究所刘永和教授、江宁</w:t>
            </w:r>
            <w:r>
              <w:rPr>
                <w:rFonts w:hint="eastAsia" w:ascii="宋体" w:hAnsi="宋体" w:eastAsia="宋体" w:cs="Times New Roman"/>
                <w:color w:val="000000" w:themeColor="text1"/>
                <w:szCs w:val="24"/>
                <w14:textFill>
                  <w14:solidFill>
                    <w14:schemeClr w14:val="tx1"/>
                  </w14:solidFill>
                </w14:textFill>
              </w:rPr>
              <w:t>区教育学会会长潘章华、江宁区教研室主任王必闩、江宁区教科室主任汪圣龙、江宁区人大代表柴维娜等领导、专家和群众代表</w:t>
            </w:r>
            <w:r>
              <w:rPr>
                <w:rFonts w:hint="eastAsia" w:ascii="宋体" w:hAnsi="宋体" w:eastAsia="宋体" w:cs="Times New Roman"/>
                <w:color w:val="000000" w:themeColor="text1"/>
                <w:szCs w:val="21"/>
                <w14:textFill>
                  <w14:solidFill>
                    <w14:schemeClr w14:val="tx1"/>
                  </w14:solidFill>
                </w14:textFill>
              </w:rPr>
              <w:t>等进行了多方面论证。学校根据论证建议，又反复进行了修改，正式成文。2016年1月，经秦淮中学六届二次教职工代表大会审议并全票通过了《规划》。2月，经南京市江宁区教育局审查，批准实施，签署了同意实施的批复文件。</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规划的总体目标：</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以科学发展观为指导，贯彻“教育要面向现代化、面向世界、面向未来”的教育思想，坚持“厚德博学、和谐共进”的办学理念,弘扬“追求自觉、追求进步、追求卓越”的学校精神，塑造“优美、整洁、有序”的学校形象、“儒雅、博爱、敬业”的教师形象和“文明、自信、进取”的学生形象，确立“管理立校、质量兴校、文化润校”管理目标，“教会学生学习，促进学生主动发展”的教学目标以及“尊重学生人格，服务学生成长，成就学生人生”的育人目标，走因材施教，走多元发展之路，打造“以美育人”的美育教育办学特色，努力把学校建成学生发展好、家长和社会认可度高、“南京知名、省内有影响”的现代化高中学校。</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参加规划论证的专家、学者一致认为，秦淮中学十三五发展规划具有以下特点：</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是思路清晰。规划是在十二五规划基础上的进一步延伸和拓展。他既看到了学校发展的有利条件，又客观分析了学校发展过程中存在的问题。涉及到学校发展的诸多方面，对学校未来的发展方向也有了一个准确的定位，该规划必将引领学校朝着健康、良性的发展轨道前行。</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二是重点突出。规划既有宏观的描绘，又有具体的措施。突出了学校发展的两大重点：即队伍建设和学校人事、教育教学、评价机制等方面的改革。</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三是措施明确。计划中提到的“1、2、3、4”发展目标，就是学校在今后发展过程亟待需要解决的问题。质量是关键，队伍是保证，改革是保障，策略是努力方向。</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四是具有先进性、示范性。规划立足长远发展，有前瞻性，在同地区具有示范性。</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五是操作性强。计划中的每一个目标下面都有相应的实施的具体办法，这些办法简单明了，可以落实到全校每一位教职员工身上，也便于学校及时把握实施效果，必要时可以进行相应的调整。</w:t>
            </w:r>
          </w:p>
          <w:p>
            <w:pPr>
              <w:spacing w:line="400" w:lineRule="exac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10.2抓实发展规划的实施工作</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规划涵盖全面，围绕学校管理目标、教学目标和育人目标，</w:t>
            </w:r>
            <w:r>
              <w:rPr>
                <w:rFonts w:hint="eastAsia" w:ascii="宋体" w:hAnsi="宋体" w:eastAsia="宋体" w:cs="宋体"/>
                <w:color w:val="000000" w:themeColor="text1"/>
                <w:kern w:val="0"/>
                <w:szCs w:val="21"/>
                <w14:textFill>
                  <w14:solidFill>
                    <w14:schemeClr w14:val="tx1"/>
                  </w14:solidFill>
                </w14:textFill>
              </w:rPr>
              <w:t>在办学条件、管理创新、队伍建设、文化建设、教学质量、学生培养、信息化建设、特色发展等方面确定了具体的目标和任务。</w:t>
            </w:r>
            <w:r>
              <w:rPr>
                <w:rFonts w:hint="eastAsia" w:ascii="宋体" w:hAnsi="宋体" w:eastAsia="宋体" w:cs="Times New Roman"/>
                <w:color w:val="000000" w:themeColor="text1"/>
                <w:szCs w:val="21"/>
                <w14:textFill>
                  <w14:solidFill>
                    <w14:schemeClr w14:val="tx1"/>
                  </w14:solidFill>
                </w14:textFill>
              </w:rPr>
              <w:t>《规划》重点突出，根据学校改革发展的重点目标，着力完成四个方面的主要内容：</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围绕一个中心、建好两支队伍、推进三项改革、实施四大策略</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围绕一个中心</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始终牢记质量是学校的生命线，质量高低与学校生存休戚相关。坚持以提升学校办学质量为中心，以办人民满意的教育为宗旨，遵循教育规律和学生成长规律，通过抓作风、抓规范、抓落实、抓评价，实现师生自主、健康、和谐、可持续发展，通过构建科学有效的学校质量、过程管理和效能评估体系，努力使学校管理上层次、教育教学上水平、后勤服务上规范、办学绩效上台阶，把秦淮中学建成江宁知名、南京市有影响的四星级普通高中。</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建好两支队伍：提升办学质量，人是关键因素，尤其是管理队伍和教师队伍。因为管理队伍素质的高低直接影响学校风气，关系到学校办学走向，而教师队伍的建设则是学校能否实现可持续发展至关重要的因素。</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1.加强“三项制度”建设，即行政规范和自律制度、干部选拔使用制度、群众评议和考核制度，着力强化管理队伍的执行力和模范带头作用的发挥。</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 实施“四项工程”，即师德工程、名师工程、青蓝工程、创优工程，着力打造一支师德高尚、素质精良、结构合理、技能精湛、教有专长，具有较强的科教研能力的与现代教育课程体系改革相适应的教师队伍。</w:t>
            </w:r>
          </w:p>
          <w:p>
            <w:pPr>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推进三项改革：通过改革，形成一种良性的发展竞争态势；通过改革，进一步激发广大教职工进取意识；通过改革，创新我们的工作方法，建立适合学生成才、教师成功、学校成名的优质管理体制。</w:t>
            </w:r>
          </w:p>
          <w:p>
            <w:pPr>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人事制度改革，</w:t>
            </w:r>
            <w:r>
              <w:rPr>
                <w:rFonts w:hint="eastAsia" w:ascii="宋体" w:hAnsi="宋体" w:eastAsia="宋体" w:cs="Times New Roman"/>
                <w:bCs/>
                <w:color w:val="000000" w:themeColor="text1"/>
                <w:szCs w:val="21"/>
                <w14:textFill>
                  <w14:solidFill>
                    <w14:schemeClr w14:val="tx1"/>
                  </w14:solidFill>
                </w14:textFill>
              </w:rPr>
              <w:t>积极稳妥地推进学校干部队伍建设工作，逐步完善“按需设岗、按岗定职、双向选择、优化组合”的分工制度，向社会公开招标，实行后勤服务社会化。</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教育教学改革，通过以生为本、德育为先，以学定教、有效教学，以研促教、以研兴校等三重路径来达成改革目标。</w:t>
            </w:r>
          </w:p>
          <w:p>
            <w:pPr>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评价制度改革，在“</w:t>
            </w:r>
            <w:r>
              <w:rPr>
                <w:rFonts w:hint="eastAsia" w:ascii="宋体" w:hAnsi="宋体" w:eastAsia="宋体" w:cs="Times New Roman"/>
                <w:bCs/>
                <w:color w:val="000000" w:themeColor="text1"/>
                <w:szCs w:val="21"/>
                <w14:textFill>
                  <w14:solidFill>
                    <w14:schemeClr w14:val="tx1"/>
                  </w14:solidFill>
                </w14:textFill>
              </w:rPr>
              <w:t>行政和教师”、“教师和学生”之间展开双向评价机制。对师生进行多元量化评价标准，和全覆盖的评价奖惩制度。</w:t>
            </w:r>
          </w:p>
          <w:p>
            <w:pPr>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实施四大策略：</w:t>
            </w:r>
            <w:r>
              <w:rPr>
                <w:rFonts w:hint="eastAsia" w:ascii="宋体" w:hAnsi="宋体" w:eastAsia="宋体" w:cs="Times New Roman"/>
                <w:bCs/>
                <w:color w:val="000000" w:themeColor="text1"/>
                <w:szCs w:val="21"/>
                <w14:textFill>
                  <w14:solidFill>
                    <w14:schemeClr w14:val="tx1"/>
                  </w14:solidFill>
                </w14:textFill>
              </w:rPr>
              <w:t>围绕“追求自觉、追求进步、追求卓越”的工作要求，为实现“精致管理、多元发展、和谐校园、诚信教育”的工作目标，全校上下齐心协力，自我加压，负重前进，进行秦淮中学“二次创业”，实现学校新的跨越。</w:t>
            </w:r>
          </w:p>
          <w:p>
            <w:pPr>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1.追求精致管理，精致管理体现在通过把常规事情做好，把过程做实，把细节做精。始终坚持以教师、学生的共同发展为根本，遵循人的成长和发展规律，构建出科学、合理的管理机制，完善各项制度。</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实施多元发展，因材施教，分层教学。根据学生已有的学习基础和兴趣、爱好、特长及发展需求，充分发挥我校已有的教育优势，通过课程多样化，构建适合学生发展的培养模式。开放办学，扩大影响，使“多元发展”成为我校办学的一大特色。</w:t>
            </w:r>
          </w:p>
          <w:p>
            <w:pPr>
              <w:spacing w:line="400" w:lineRule="exact"/>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3.创建和谐校园，结合整体搬迁至南站校区过渡以及宁中巷校区原址重建工程，精心设计处处体现教育价值、处处渗透对学生良好影响的学习环境，打造高品质校园。</w:t>
            </w:r>
          </w:p>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4.打造诚信教育，学校</w:t>
            </w:r>
            <w:r>
              <w:rPr>
                <w:rFonts w:hint="eastAsia" w:ascii="宋体" w:hAnsi="宋体" w:eastAsia="宋体" w:cs="Times New Roman"/>
                <w:color w:val="000000" w:themeColor="text1"/>
                <w:szCs w:val="21"/>
                <w14:textFill>
                  <w14:solidFill>
                    <w14:schemeClr w14:val="tx1"/>
                  </w14:solidFill>
                </w14:textFill>
              </w:rPr>
              <w:t>要以教育诚信为根本，以优良的教学质量塑造良好的社会形象，打造学校的教育品牌，使秦淮中学成为江宁老百姓心中“放心的学校”。</w:t>
            </w:r>
          </w:p>
          <w:p>
            <w:pPr>
              <w:spacing w:line="400" w:lineRule="exact"/>
              <w:ind w:firstLine="420" w:firstLineChars="200"/>
              <w:rPr>
                <w:rFonts w:ascii="宋体" w:hAnsi="宋体" w:eastAsia="宋体" w:cs="Times New Roman"/>
                <w:bCs/>
                <w:szCs w:val="21"/>
              </w:rPr>
            </w:pPr>
            <w:r>
              <w:rPr>
                <w:rFonts w:hint="eastAsia" w:ascii="宋体" w:hAnsi="宋体" w:eastAsia="宋体" w:cs="Times New Roman"/>
                <w:szCs w:val="21"/>
              </w:rPr>
              <w:t>为更好地推进十三五规划的顺利实施，我校每年都围绕十三五规划，制定出切实可行的学校工作计划，并交校务委员会和行政会进行充分讨论，促成计划的有效落实。各部门也在学校计划的基础上，围绕各自工作要点，认真制定本部门的工作计划，必须在其中充分体现规划的一些具体精神，并制定相应</w:t>
            </w:r>
            <w:r>
              <w:rPr>
                <w:rFonts w:hint="eastAsia" w:ascii="宋体" w:hAnsi="宋体" w:eastAsia="宋体" w:cs="Times New Roman"/>
                <w:bCs/>
                <w:szCs w:val="21"/>
              </w:rPr>
              <w:t>配套的</w:t>
            </w:r>
            <w:r>
              <w:rPr>
                <w:rFonts w:ascii="宋体" w:hAnsi="宋体" w:eastAsia="宋体" w:cs="Times New Roman"/>
                <w:bCs/>
                <w:szCs w:val="21"/>
              </w:rPr>
              <w:t>重点项目行动</w:t>
            </w:r>
            <w:r>
              <w:rPr>
                <w:rFonts w:hint="eastAsia" w:ascii="宋体" w:hAnsi="宋体" w:eastAsia="宋体" w:cs="Times New Roman"/>
                <w:bCs/>
                <w:szCs w:val="21"/>
              </w:rPr>
              <w:t>方案。每年年中、年底借力南京市发展性评估、区教育局年度评估对学校各项工作进行回顾梳理检查评估。四年多来，学校十三五规划得到顺利实施。</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szCs w:val="21"/>
              </w:rPr>
              <w:t>办学条件方面：积极推进数字化校园的建设。</w:t>
            </w:r>
            <w:r>
              <w:rPr>
                <w:rFonts w:ascii="宋体" w:hAnsi="宋体" w:eastAsia="宋体" w:cs="Times New Roman"/>
                <w:color w:val="000000"/>
                <w:szCs w:val="21"/>
              </w:rPr>
              <w:t>普通教室全部</w:t>
            </w:r>
            <w:r>
              <w:rPr>
                <w:rFonts w:hint="eastAsia" w:ascii="宋体" w:hAnsi="宋体" w:eastAsia="宋体" w:cs="Times New Roman"/>
                <w:color w:val="000000"/>
                <w:szCs w:val="21"/>
              </w:rPr>
              <w:t>更新</w:t>
            </w:r>
            <w:r>
              <w:rPr>
                <w:rFonts w:ascii="宋体" w:hAnsi="宋体" w:eastAsia="宋体" w:cs="Times New Roman"/>
                <w:color w:val="000000"/>
                <w:szCs w:val="21"/>
              </w:rPr>
              <w:t>装备了</w:t>
            </w:r>
            <w:r>
              <w:rPr>
                <w:rFonts w:hint="eastAsia" w:ascii="宋体" w:hAnsi="宋体" w:eastAsia="宋体" w:cs="Times New Roman"/>
                <w:color w:val="000000"/>
                <w:szCs w:val="21"/>
              </w:rPr>
              <w:t>先进的</w:t>
            </w:r>
            <w:r>
              <w:rPr>
                <w:rFonts w:hint="eastAsia" w:ascii="宋体" w:hAnsi="宋体" w:eastAsia="宋体" w:cs="Times New Roman"/>
                <w:color w:val="000000" w:themeColor="text1"/>
                <w:szCs w:val="21"/>
                <w14:textFill>
                  <w14:solidFill>
                    <w14:schemeClr w14:val="tx1"/>
                  </w14:solidFill>
                </w14:textFill>
              </w:rPr>
              <w:t>电子白板</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视频展示台、组合音响和</w:t>
            </w:r>
            <w:r>
              <w:rPr>
                <w:rFonts w:ascii="宋体" w:hAnsi="宋体" w:eastAsia="宋体" w:cs="Times New Roman"/>
                <w:color w:val="000000" w:themeColor="text1"/>
                <w:szCs w:val="21"/>
                <w14:textFill>
                  <w14:solidFill>
                    <w14:schemeClr w14:val="tx1"/>
                  </w14:solidFill>
                </w14:textFill>
              </w:rPr>
              <w:t>DVD播放机等现代化教学设备</w:t>
            </w:r>
            <w:r>
              <w:rPr>
                <w:rFonts w:hint="eastAsia" w:ascii="宋体" w:hAnsi="宋体" w:eastAsia="宋体" w:cs="Times New Roman"/>
                <w:color w:val="000000" w:themeColor="text1"/>
                <w:szCs w:val="21"/>
                <w14:textFill>
                  <w14:solidFill>
                    <w14:schemeClr w14:val="tx1"/>
                  </w14:solidFill>
                </w14:textFill>
              </w:rPr>
              <w:t>。学校改建成国家标准化考场。学校为各处室、年级组</w:t>
            </w:r>
            <w:r>
              <w:rPr>
                <w:rFonts w:ascii="宋体" w:hAnsi="宋体" w:eastAsia="宋体" w:cs="Times New Roman"/>
                <w:color w:val="000000" w:themeColor="text1"/>
                <w:szCs w:val="21"/>
                <w14:textFill>
                  <w14:solidFill>
                    <w14:schemeClr w14:val="tx1"/>
                  </w14:solidFill>
                </w14:textFill>
              </w:rPr>
              <w:t>配备</w:t>
            </w:r>
            <w:r>
              <w:rPr>
                <w:rFonts w:hint="eastAsia" w:ascii="宋体" w:hAnsi="宋体" w:eastAsia="宋体" w:cs="Times New Roman"/>
                <w:color w:val="000000" w:themeColor="text1"/>
                <w:szCs w:val="21"/>
                <w14:textFill>
                  <w14:solidFill>
                    <w14:schemeClr w14:val="tx1"/>
                  </w14:solidFill>
                </w14:textFill>
              </w:rPr>
              <w:t>了管理用</w:t>
            </w:r>
            <w:r>
              <w:rPr>
                <w:rFonts w:ascii="宋体" w:hAnsi="宋体" w:eastAsia="宋体" w:cs="Times New Roman"/>
                <w:color w:val="000000" w:themeColor="text1"/>
                <w:szCs w:val="21"/>
                <w14:textFill>
                  <w14:solidFill>
                    <w14:schemeClr w14:val="tx1"/>
                  </w14:solidFill>
                </w14:textFill>
              </w:rPr>
              <w:t>办公电脑</w:t>
            </w:r>
            <w:r>
              <w:rPr>
                <w:rFonts w:hint="eastAsia" w:ascii="宋体" w:hAnsi="宋体" w:eastAsia="宋体" w:cs="Times New Roman"/>
                <w:color w:val="000000" w:themeColor="text1"/>
                <w:szCs w:val="21"/>
                <w14:textFill>
                  <w14:solidFill>
                    <w14:schemeClr w14:val="tx1"/>
                  </w14:solidFill>
                </w14:textFill>
              </w:rPr>
              <w:t>，为每位</w:t>
            </w:r>
            <w:r>
              <w:rPr>
                <w:rFonts w:ascii="宋体" w:hAnsi="宋体" w:eastAsia="宋体" w:cs="Times New Roman"/>
                <w:color w:val="000000" w:themeColor="text1"/>
                <w:szCs w:val="21"/>
                <w14:textFill>
                  <w14:solidFill>
                    <w14:schemeClr w14:val="tx1"/>
                  </w14:solidFill>
                </w14:textFill>
              </w:rPr>
              <w:t>教师配备</w:t>
            </w:r>
            <w:r>
              <w:rPr>
                <w:rFonts w:hint="eastAsia" w:ascii="宋体" w:hAnsi="宋体" w:eastAsia="宋体" w:cs="Times New Roman"/>
                <w:color w:val="000000" w:themeColor="text1"/>
                <w:szCs w:val="21"/>
                <w14:textFill>
                  <w14:solidFill>
                    <w14:schemeClr w14:val="tx1"/>
                  </w14:solidFill>
                </w14:textFill>
              </w:rPr>
              <w:t>了高配台式</w:t>
            </w:r>
            <w:r>
              <w:rPr>
                <w:rFonts w:ascii="宋体" w:hAnsi="宋体" w:eastAsia="宋体" w:cs="Times New Roman"/>
                <w:color w:val="000000" w:themeColor="text1"/>
                <w:szCs w:val="21"/>
                <w14:textFill>
                  <w14:solidFill>
                    <w14:schemeClr w14:val="tx1"/>
                  </w14:solidFill>
                </w14:textFill>
              </w:rPr>
              <w:t>电脑</w:t>
            </w:r>
            <w:r>
              <w:rPr>
                <w:rFonts w:hint="eastAsia" w:ascii="宋体" w:hAnsi="宋体" w:eastAsia="宋体" w:cs="Times New Roman"/>
                <w:color w:val="000000" w:themeColor="text1"/>
                <w:szCs w:val="21"/>
                <w14:textFill>
                  <w14:solidFill>
                    <w14:schemeClr w14:val="tx1"/>
                  </w14:solidFill>
                </w14:textFill>
              </w:rPr>
              <w:t>；网络</w:t>
            </w:r>
            <w:r>
              <w:rPr>
                <w:rFonts w:ascii="宋体" w:hAnsi="宋体" w:eastAsia="宋体" w:cs="Times New Roman"/>
                <w:color w:val="000000" w:themeColor="text1"/>
                <w:szCs w:val="21"/>
                <w14:textFill>
                  <w14:solidFill>
                    <w14:schemeClr w14:val="tx1"/>
                  </w14:solidFill>
                </w14:textFill>
              </w:rPr>
              <w:t>覆盖全部办公室、教室、</w:t>
            </w:r>
            <w:r>
              <w:rPr>
                <w:rFonts w:hint="eastAsia" w:ascii="宋体" w:hAnsi="宋体" w:eastAsia="宋体" w:cs="Times New Roman"/>
                <w:color w:val="000000" w:themeColor="text1"/>
                <w:szCs w:val="21"/>
                <w14:textFill>
                  <w14:solidFill>
                    <w14:schemeClr w14:val="tx1"/>
                  </w14:solidFill>
                </w14:textFill>
              </w:rPr>
              <w:t>实验室、图书馆等场所。改建田径运动场、水泥篮球场地。为学生宿舍安装新空调，更换实木材质的上下床，</w:t>
            </w:r>
            <w:r>
              <w:rPr>
                <w:rFonts w:hint="eastAsia" w:ascii="宋体" w:hAnsi="宋体" w:eastAsia="宋体" w:cs="Times New Roman"/>
                <w:color w:val="000000"/>
                <w:szCs w:val="21"/>
              </w:rPr>
              <w:t>男女宿舍楼葛新建两大浴室。</w:t>
            </w:r>
          </w:p>
          <w:p>
            <w:pPr>
              <w:widowControl/>
              <w:shd w:val="clear" w:color="auto" w:fill="FFFFFF"/>
              <w:adjustRightInd w:val="0"/>
              <w:snapToGri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管理创新方面：学校制定了《秦淮中学关于实行学校中层干部竞聘上岗的意见》，</w:t>
            </w:r>
            <w:r>
              <w:rPr>
                <w:rFonts w:hint="eastAsia" w:ascii="宋体" w:hAnsi="宋体" w:eastAsia="宋体" w:cs="宋体"/>
                <w:color w:val="000000"/>
                <w:kern w:val="0"/>
                <w:szCs w:val="21"/>
              </w:rPr>
              <w:t>进一步改进和完善干部选拔使用制度，逐步推行学校中层领导干部竞岗、定岗、顶岗制度，一些想干事、能干事、干成事的优秀教师被选拔到领导岗位上来，为学校发展增加后劲和生命力。</w:t>
            </w:r>
            <w:r>
              <w:rPr>
                <w:rFonts w:hint="eastAsia" w:ascii="宋体" w:hAnsi="宋体" w:eastAsia="宋体" w:cs="Times New Roman"/>
                <w:szCs w:val="21"/>
              </w:rPr>
              <w:t>制定《秦淮中学岗位设置实施方案及评分标准》，实行全员聘用制和岗位责任制，坚持按需设岗、平等竞争、择优录用的原则。学校进一步健全了条线管理和年级管理相结合的教育教学管理机制。学校制定并顺利实施《秦淮</w:t>
            </w:r>
            <w:r>
              <w:rPr>
                <w:rFonts w:ascii="宋体" w:hAnsi="宋体" w:eastAsia="宋体" w:cs="Times New Roman"/>
                <w:szCs w:val="21"/>
              </w:rPr>
              <w:t>中学绩效工资实施方案</w:t>
            </w:r>
            <w:r>
              <w:rPr>
                <w:rFonts w:hint="eastAsia" w:ascii="宋体" w:hAnsi="宋体" w:eastAsia="宋体" w:cs="Times New Roman"/>
                <w:szCs w:val="21"/>
              </w:rPr>
              <w:t>》、《秦淮中学教师学期绩效考核量化细则》，进一步健全和完善教师考核制度，明晰岗位职责，合理调整工作量计算方法，有效激发教职工积极性，该方案创新了学校人事管理制度、教师考核评价机制。学校还制定了《秦淮中学中学章程》，整理了《秦淮中学制度增修汇编》，使学校各项工作有章可循。通过制度的完善与创新，学校提高了管理水平，充分发挥了管理的育人功能。</w:t>
            </w:r>
          </w:p>
          <w:p>
            <w:pPr>
              <w:widowControl/>
              <w:shd w:val="clear" w:color="auto" w:fill="FFFFFF"/>
              <w:adjustRightInd w:val="0"/>
              <w:snapToGrid w:val="0"/>
              <w:spacing w:line="400" w:lineRule="exact"/>
              <w:ind w:firstLine="420" w:firstLineChars="200"/>
              <w:jc w:val="left"/>
              <w:rPr>
                <w:rFonts w:ascii="Times New Roman" w:hAnsi="Times New Roman" w:eastAsia="宋体" w:cs="Times New Roman"/>
                <w:szCs w:val="24"/>
              </w:rPr>
            </w:pPr>
            <w:r>
              <w:rPr>
                <w:rFonts w:hint="eastAsia" w:ascii="宋体" w:hAnsi="宋体" w:eastAsia="宋体" w:cs="宋体"/>
                <w:kern w:val="0"/>
                <w:szCs w:val="21"/>
              </w:rPr>
              <w:t>队伍建设方面：学校</w:t>
            </w:r>
            <w:r>
              <w:rPr>
                <w:rFonts w:ascii="宋体" w:hAnsi="宋体" w:eastAsia="宋体" w:cs="宋体"/>
                <w:kern w:val="0"/>
                <w:szCs w:val="21"/>
              </w:rPr>
              <w:t>制定了《</w:t>
            </w:r>
            <w:r>
              <w:rPr>
                <w:rFonts w:hint="eastAsia" w:ascii="宋体" w:hAnsi="宋体" w:eastAsia="宋体" w:cs="宋体"/>
                <w:kern w:val="0"/>
                <w:szCs w:val="21"/>
              </w:rPr>
              <w:t>秦淮中学教师专业标准实施意见</w:t>
            </w:r>
            <w:r>
              <w:rPr>
                <w:rFonts w:ascii="宋体" w:hAnsi="宋体" w:eastAsia="宋体" w:cs="宋体"/>
                <w:kern w:val="0"/>
                <w:szCs w:val="21"/>
              </w:rPr>
              <w:t>》</w:t>
            </w:r>
            <w:r>
              <w:rPr>
                <w:rFonts w:hint="eastAsia" w:ascii="宋体" w:hAnsi="宋体" w:eastAsia="宋体" w:cs="宋体"/>
                <w:kern w:val="0"/>
                <w:szCs w:val="21"/>
              </w:rPr>
              <w:t>，</w:t>
            </w:r>
            <w:r>
              <w:rPr>
                <w:rFonts w:hint="eastAsia" w:ascii="Times New Roman" w:hAnsi="Times New Roman" w:eastAsia="宋体" w:cs="Times New Roman"/>
                <w:szCs w:val="24"/>
              </w:rPr>
              <w:t>目前已形成一批优秀教师群体，</w:t>
            </w:r>
            <w:r>
              <w:rPr>
                <w:rFonts w:hint="eastAsia" w:ascii="宋体" w:hAnsi="宋体" w:cs="宋体"/>
              </w:rPr>
              <w:t>目前我校有市级学科教学带头人5人，南京市优秀青年教师8人，江宁区学科教学带头人49人，江宁区优秀青年教师15人，江宁区教学骨干33人，其他区级骨干教师4人，覆盖语文、数学、外语、物理、化学、生物、历史、政治、地理、音乐、体育、美术、信息技术、通用技术、心理健康等15门学科，全校获各类名、特、优、骨干教师等荣誉称号的教师114人，</w:t>
            </w:r>
            <w:r>
              <w:rPr>
                <w:rFonts w:hint="eastAsia" w:ascii="宋体" w:hAnsi="宋体" w:eastAsia="宋体" w:cs="Times New Roman"/>
                <w:color w:val="000000"/>
                <w:szCs w:val="21"/>
              </w:rPr>
              <w:t>众多教师在省、市、区各级多次开设公开课、示范课和专题讲座等，在省、市、区内产生了积极的影响。</w:t>
            </w:r>
          </w:p>
          <w:p>
            <w:pPr>
              <w:spacing w:line="400" w:lineRule="exact"/>
              <w:ind w:firstLine="420" w:firstLineChars="200"/>
              <w:rPr>
                <w:rFonts w:ascii="宋体" w:hAnsi="宋体" w:eastAsia="宋体" w:cs="Times New Roman"/>
                <w:szCs w:val="21"/>
              </w:rPr>
            </w:pPr>
            <w:r>
              <w:rPr>
                <w:rFonts w:hint="eastAsia" w:ascii="宋体" w:hAnsi="宋体" w:eastAsia="宋体" w:cs="宋体"/>
                <w:kern w:val="0"/>
                <w:szCs w:val="21"/>
              </w:rPr>
              <w:t>德育创新方面：研究构建以</w:t>
            </w:r>
            <w:r>
              <w:rPr>
                <w:rFonts w:hint="eastAsia" w:ascii="宋体" w:hAnsi="宋体" w:eastAsia="宋体" w:cs="Times New Roman"/>
                <w:szCs w:val="21"/>
              </w:rPr>
              <w:t>“尊重学生人格，服务学生成长，成就学生人生”为重点的育人目标，以生为本，务求实效，以多种形式促进学生全面发展。以价值引领学生树立理想，规划人生；走进学生的心里，健全健康心理；注重环境营造，以浓郁的文化培育人；精心设计各类活动，培养学生良好的品性；倡导学生自我反省、自我教育、自我体验、自我提高；用榜样示范加以引导，激励学生成长。近年来，心理健康教育和生涯规划教育成为了我校在全区乃至全市有着一定影响力的德育品牌项目</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教学改革方面：近几年，学校积极引导教师研习课标，转变教学理念，</w:t>
            </w:r>
            <w:r>
              <w:rPr>
                <w:rFonts w:ascii="宋体" w:hAnsi="宋体" w:eastAsia="宋体" w:cs="Times New Roman"/>
                <w:bCs/>
                <w:szCs w:val="21"/>
              </w:rPr>
              <w:t>制定</w:t>
            </w:r>
            <w:r>
              <w:rPr>
                <w:rFonts w:hint="eastAsia" w:ascii="宋体" w:hAnsi="宋体" w:eastAsia="宋体" w:cs="Times New Roman"/>
                <w:bCs/>
                <w:szCs w:val="21"/>
              </w:rPr>
              <w:t>了</w:t>
            </w:r>
            <w:r>
              <w:rPr>
                <w:rFonts w:ascii="宋体" w:hAnsi="宋体" w:eastAsia="宋体" w:cs="Times New Roman"/>
                <w:bCs/>
                <w:szCs w:val="21"/>
              </w:rPr>
              <w:t>《</w:t>
            </w:r>
            <w:r>
              <w:rPr>
                <w:rFonts w:hint="eastAsia" w:ascii="宋体" w:hAnsi="宋体" w:eastAsia="宋体" w:cs="Times New Roman"/>
                <w:bCs/>
                <w:szCs w:val="21"/>
              </w:rPr>
              <w:t>推进课堂教学改革的实施意见</w:t>
            </w:r>
            <w:r>
              <w:rPr>
                <w:rFonts w:ascii="宋体" w:hAnsi="宋体" w:eastAsia="宋体" w:cs="Times New Roman"/>
                <w:bCs/>
                <w:szCs w:val="21"/>
              </w:rPr>
              <w:t>》</w:t>
            </w:r>
            <w:r>
              <w:rPr>
                <w:rFonts w:hint="eastAsia" w:ascii="宋体" w:hAnsi="宋体" w:eastAsia="宋体" w:cs="Times New Roman"/>
                <w:bCs/>
                <w:szCs w:val="21"/>
              </w:rPr>
              <w:t>、</w:t>
            </w:r>
            <w:r>
              <w:rPr>
                <w:rFonts w:ascii="宋体" w:hAnsi="宋体" w:eastAsia="宋体" w:cs="Times New Roman"/>
                <w:bCs/>
                <w:szCs w:val="21"/>
              </w:rPr>
              <w:t>《</w:t>
            </w:r>
            <w:r>
              <w:rPr>
                <w:rFonts w:hint="eastAsia" w:ascii="宋体" w:hAnsi="宋体" w:eastAsia="宋体" w:cs="Times New Roman"/>
                <w:bCs/>
                <w:szCs w:val="21"/>
              </w:rPr>
              <w:t>实施“任务驱动、问题导学”教学模式，努力推进教育教学改革</w:t>
            </w:r>
            <w:r>
              <w:rPr>
                <w:rFonts w:ascii="宋体" w:hAnsi="宋体" w:eastAsia="宋体" w:cs="Times New Roman"/>
                <w:bCs/>
                <w:szCs w:val="21"/>
              </w:rPr>
              <w:t>》</w:t>
            </w:r>
            <w:r>
              <w:rPr>
                <w:rFonts w:hint="eastAsia" w:ascii="宋体" w:hAnsi="宋体" w:eastAsia="宋体" w:cs="Times New Roman"/>
                <w:bCs/>
                <w:szCs w:val="21"/>
              </w:rPr>
              <w:t>等方案，</w:t>
            </w:r>
            <w:r>
              <w:rPr>
                <w:rFonts w:hint="eastAsia" w:ascii="宋体" w:hAnsi="宋体" w:eastAsia="宋体" w:cs="Times New Roman"/>
                <w:szCs w:val="21"/>
              </w:rPr>
              <w:t>有序推进高效课堂建设，提出国家课程校本化，教学内容问题化。通过加强两组建设，规范导学案的编制和使用，提高课堂教学的针对性和有效性。在教学中，我们坚持以导学案为抓手，以学生兴趣、习惯和能力的培养为突破点，以学生的学业成绩和学生的认可度为衡量标准，重新定义好课的评价准，切实改善课堂教学结构，不断提升教学质量。</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课程建设方面：认真贯彻落实《江苏省中小学管理规定》，严格执行《江苏省普通高中新课程设置与管理指导意见》，开足、开齐高中阶段所有必修、选修课程科目，同时将地方性课程与校本课程有机融合起来，注重学生综合性实践活动的有效开展。加强校本课程的研制和开发，制定</w:t>
            </w:r>
            <w:r>
              <w:rPr>
                <w:rFonts w:ascii="宋体" w:hAnsi="宋体" w:eastAsia="宋体" w:cs="Times New Roman"/>
                <w:color w:val="000000"/>
                <w:szCs w:val="21"/>
              </w:rPr>
              <w:t>了</w:t>
            </w:r>
            <w:r>
              <w:rPr>
                <w:rFonts w:hint="eastAsia" w:ascii="宋体" w:hAnsi="宋体" w:eastAsia="宋体" w:cs="Times New Roman"/>
                <w:color w:val="000000"/>
                <w:szCs w:val="21"/>
              </w:rPr>
              <w:t>《秦淮中学中学校本课程方案》，已自主开发出《古诗苑漫步》、《魅力三门球》等近50本校本课程，其中《古诗苑漫步》《校园心理剧》等8本校本教材被评为“南京市校本精品课程”。近两年，在校本课程建设方面，我校着重在“国家课程校本化”、“校本课程特色化”上做文章，重点抓好学校导学案的系统研制，以及选修课程、活动课程的开发利用。</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艺术教育方面：在强化内部教学的同时，学校注重与高校和兄弟学校的联系。经常邀请清华大学、南京艺术学院、南京师范大学教授和省内高中美术特长生教学专家来校讲学、辅导。十多年来，我校美术特长生教学绩效一直遥遥领先。多人被中国美术学院、中国人民大学、重庆大学、东南大学等全国一流美术学院和985、211工程高校录取，共为高校输送了1500多名本科生，美术生的本科录取率一直保持在80﹪以上。</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学校在南京市高中教育教学质量评估中，连续多年获得南京市普通高中教育类发展性评估</w:t>
            </w:r>
            <w:r>
              <w:rPr>
                <w:rFonts w:ascii="宋体" w:hAnsi="宋体" w:eastAsia="宋体" w:cs="Times New Roman"/>
                <w:color w:val="000000"/>
                <w:szCs w:val="21"/>
              </w:rPr>
              <w:t>最高奖“综合奖”</w:t>
            </w:r>
            <w:r>
              <w:rPr>
                <w:rFonts w:hint="eastAsia" w:ascii="宋体" w:hAnsi="宋体" w:eastAsia="宋体" w:cs="Times New Roman"/>
                <w:color w:val="000000"/>
                <w:szCs w:val="21"/>
              </w:rPr>
              <w:t>、</w:t>
            </w:r>
            <w:r>
              <w:rPr>
                <w:rFonts w:ascii="宋体" w:hAnsi="宋体" w:eastAsia="宋体" w:cs="Times New Roman"/>
                <w:color w:val="000000"/>
                <w:szCs w:val="21"/>
              </w:rPr>
              <w:t>高考质量优秀奖</w:t>
            </w:r>
            <w:r>
              <w:rPr>
                <w:rFonts w:hint="eastAsia" w:ascii="宋体" w:hAnsi="宋体" w:eastAsia="宋体" w:cs="Times New Roman"/>
                <w:color w:val="000000"/>
                <w:szCs w:val="21"/>
              </w:rPr>
              <w:t>、教学管理奖，2</w:t>
            </w:r>
            <w:r>
              <w:rPr>
                <w:rFonts w:ascii="宋体" w:hAnsi="宋体" w:eastAsia="宋体" w:cs="Times New Roman"/>
                <w:color w:val="000000"/>
                <w:szCs w:val="21"/>
              </w:rPr>
              <w:t>019</w:t>
            </w:r>
            <w:r>
              <w:rPr>
                <w:rFonts w:hint="eastAsia" w:ascii="宋体" w:hAnsi="宋体" w:eastAsia="宋体" w:cs="Times New Roman"/>
                <w:color w:val="000000"/>
                <w:szCs w:val="21"/>
              </w:rPr>
              <w:t>年在此基础上还获得教学质量进步奖。学校获得了发展的主动权，教育教学改革正稳步推进，学校管理更加完善，教师队伍更加成熟，学校发展的前景更加喜人。</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72" w:type="dxa"/>
            <w:gridSpan w:val="4"/>
          </w:tcPr>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Times New Roman"/>
                <w:color w:val="000000"/>
                <w:szCs w:val="21"/>
              </w:rPr>
              <w:t>1. 学校规划中重点项目的前瞻性不足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Times New Roman"/>
                <w:color w:val="000000"/>
                <w:szCs w:val="21"/>
              </w:rPr>
              <w:t>1</w:t>
            </w:r>
            <w:r>
              <w:rPr>
                <w:rFonts w:ascii="宋体" w:hAnsi="宋体" w:eastAsia="宋体" w:cs="Times New Roman"/>
                <w:color w:val="000000"/>
                <w:szCs w:val="21"/>
              </w:rPr>
              <w:t>.</w:t>
            </w:r>
            <w:r>
              <w:rPr>
                <w:rFonts w:hint="eastAsia" w:ascii="宋体" w:hAnsi="宋体" w:eastAsia="宋体" w:cs="Times New Roman"/>
                <w:color w:val="000000"/>
                <w:szCs w:val="21"/>
              </w:rPr>
              <w:t>在十四五规划中进一步突显学校重点项目的前瞻性，能真正体现新时代教育的要求</w:t>
            </w: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无</w:t>
      </w:r>
    </w:p>
    <w:p>
      <w:pPr>
        <w:tabs>
          <w:tab w:val="left" w:pos="9135"/>
        </w:tabs>
        <w:rPr>
          <w:rFonts w:ascii="Times New Roman" w:hAnsi="Times New Roman"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1.南京市秦淮中学十三五发展规划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 发展</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601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2.南京市秦淮中学十三五发展规划专家论证报告</w:t>
            </w:r>
          </w:p>
        </w:tc>
        <w:tc>
          <w:tcPr>
            <w:tcW w:w="1511" w:type="dxa"/>
            <w:vAlign w:val="center"/>
          </w:tcPr>
          <w:p>
            <w:pPr>
              <w:jc w:val="center"/>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专家论证</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01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3.南京市秦淮中学十三五发展规划批文</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专家 规划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02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FF0000"/>
                <w:szCs w:val="21"/>
              </w:rPr>
            </w:pPr>
            <w:r>
              <w:rPr>
                <w:rFonts w:hint="eastAsia" w:ascii="宋体" w:hAnsi="宋体"/>
                <w:color w:val="000000" w:themeColor="text1"/>
                <w:szCs w:val="21"/>
                <w14:textFill>
                  <w14:solidFill>
                    <w14:schemeClr w14:val="tx1"/>
                  </w14:solidFill>
                </w14:textFill>
              </w:rPr>
              <w:t>4.近三年学校工作计划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 计划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5.近三年学校工作总结</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自评报告</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6.近三年各部门工作计划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7.近三年各部门工作总结</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总结</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8.秦淮中学关于实行学校中层干部竞聘上岗的意见</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竞聘上岗</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color w:val="000000" w:themeColor="text1"/>
                <w:szCs w:val="21"/>
                <w14:textFill>
                  <w14:solidFill>
                    <w14:schemeClr w14:val="tx1"/>
                  </w14:solidFill>
                </w14:textFill>
              </w:rPr>
              <w:t>9.秦淮中学师德工程建设有关材料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10.多样化特色化建设工程项目申报书</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学科特色</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201210</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11.实施“任务驱动，问题导学”教学模式相关材料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教学模式</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201701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color w:val="000000" w:themeColor="text1"/>
                <w:szCs w:val="21"/>
                <w14:textFill>
                  <w14:solidFill>
                    <w14:schemeClr w14:val="tx1"/>
                  </w14:solidFill>
                </w14:textFill>
              </w:rPr>
              <w:t>12.教职工代表大会的有关材料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教职工 代表</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olor w:val="000000"/>
                <w:szCs w:val="21"/>
              </w:rPr>
            </w:pPr>
            <w:r>
              <w:rPr>
                <w:rFonts w:hint="eastAsia" w:ascii="宋体" w:hAnsi="宋体"/>
                <w:color w:val="000000" w:themeColor="text1"/>
                <w:szCs w:val="21"/>
                <w14:textFill>
                  <w14:solidFill>
                    <w14:schemeClr w14:val="tx1"/>
                  </w14:solidFill>
                </w14:textFill>
              </w:rPr>
              <w:t>13.近几年学校获奖情况材料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获奖</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2</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11</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11.</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坚持依法治校，办学行为规范。严格执行国家课程计划，规范招生管理，严禁公开考试成绩排名和下达高考升学指标，未发生具有重大影响的安全稳定责任事件和违法违纪案件</w:t>
            </w:r>
            <w:r>
              <w:rPr>
                <w:rFonts w:hint="eastAsia" w:ascii="Times New Roman" w:hAnsi="Times New Roman" w:cs="Times New Roman"/>
                <w:b/>
                <w:bCs/>
                <w:color w:val="000000" w:themeColor="text1"/>
                <w:kern w:val="0"/>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（1）严格执行国家教育法律法规，办学行为规范，无违规招生、违规补课、违规收费</w:t>
            </w:r>
            <w:r>
              <w:rPr>
                <w:rFonts w:hint="eastAsia" w:ascii="Times New Roman" w:hAnsi="Times New Roman" w:cs="Times New Roman"/>
                <w:bCs/>
                <w:color w:val="000000" w:themeColor="text1"/>
                <w:kern w:val="0"/>
                <w:szCs w:val="21"/>
                <w:lang w:bidi="ar"/>
                <w14:textFill>
                  <w14:solidFill>
                    <w14:schemeClr w14:val="tx1"/>
                  </w14:solidFill>
                </w14:textFill>
              </w:rPr>
              <w:t>、招收复读生</w:t>
            </w:r>
            <w:r>
              <w:rPr>
                <w:rFonts w:ascii="Times New Roman" w:hAnsi="Times New Roman" w:cs="Times New Roman"/>
                <w:bCs/>
                <w:color w:val="000000" w:themeColor="text1"/>
                <w:kern w:val="0"/>
                <w:szCs w:val="21"/>
                <w:lang w:bidi="ar"/>
                <w14:textFill>
                  <w14:solidFill>
                    <w14:schemeClr w14:val="tx1"/>
                  </w14:solidFill>
                </w14:textFill>
              </w:rPr>
              <w:t>等</w:t>
            </w:r>
            <w:r>
              <w:rPr>
                <w:rFonts w:hint="eastAsia" w:ascii="Times New Roman" w:hAnsi="Times New Roman" w:cs="Times New Roman"/>
                <w:bCs/>
                <w:color w:val="000000" w:themeColor="text1"/>
                <w:kern w:val="0"/>
                <w:szCs w:val="21"/>
                <w:lang w:bidi="ar"/>
                <w14:textFill>
                  <w14:solidFill>
                    <w14:schemeClr w14:val="tx1"/>
                  </w14:solidFill>
                </w14:textFill>
              </w:rPr>
              <w:t xml:space="preserve">行为。  </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（2）严格执行国家课程计划和省定课程实施方案，</w:t>
            </w:r>
            <w:r>
              <w:rPr>
                <w:rFonts w:hint="eastAsia" w:ascii="Times New Roman" w:hAnsi="Times New Roman" w:cs="Times New Roman"/>
                <w:bCs/>
                <w:color w:val="000000" w:themeColor="text1"/>
                <w:kern w:val="0"/>
                <w:szCs w:val="21"/>
                <w:lang w:bidi="ar"/>
                <w14:textFill>
                  <w14:solidFill>
                    <w14:schemeClr w14:val="tx1"/>
                  </w14:solidFill>
                </w14:textFill>
              </w:rPr>
              <w:t>落实校长主体责任</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创新</w:t>
            </w:r>
            <w:r>
              <w:rPr>
                <w:rFonts w:ascii="Times New Roman" w:hAnsi="Times New Roman" w:cs="Times New Roman"/>
                <w:bCs/>
                <w:color w:val="000000" w:themeColor="text1"/>
                <w:kern w:val="0"/>
                <w:szCs w:val="21"/>
                <w:lang w:bidi="ar"/>
                <w14:textFill>
                  <w14:solidFill>
                    <w14:schemeClr w14:val="tx1"/>
                  </w14:solidFill>
                </w14:textFill>
              </w:rPr>
              <w:t>教学组织管理</w:t>
            </w:r>
            <w:r>
              <w:rPr>
                <w:rFonts w:hint="eastAsia" w:ascii="Times New Roman" w:hAnsi="Times New Roman" w:cs="Times New Roman"/>
                <w:bCs/>
                <w:color w:val="000000" w:themeColor="text1"/>
                <w:kern w:val="0"/>
                <w:szCs w:val="21"/>
                <w:lang w:bidi="ar"/>
                <w14:textFill>
                  <w14:solidFill>
                    <w14:schemeClr w14:val="tx1"/>
                  </w14:solidFill>
                </w14:textFill>
              </w:rPr>
              <w:t>，加强课程实施监管，</w:t>
            </w:r>
            <w:r>
              <w:rPr>
                <w:rFonts w:ascii="Times New Roman" w:hAnsi="Times New Roman" w:cs="Times New Roman"/>
                <w:bCs/>
                <w:color w:val="000000" w:themeColor="text1"/>
                <w:kern w:val="0"/>
                <w:szCs w:val="21"/>
                <w:lang w:bidi="ar"/>
                <w14:textFill>
                  <w14:solidFill>
                    <w14:schemeClr w14:val="tx1"/>
                  </w14:solidFill>
                </w14:textFill>
              </w:rPr>
              <w:t>不违规超前选科分班，不</w:t>
            </w:r>
            <w:r>
              <w:rPr>
                <w:rFonts w:hint="eastAsia" w:ascii="Times New Roman" w:hAnsi="Times New Roman" w:cs="Times New Roman"/>
                <w:bCs/>
                <w:color w:val="000000" w:themeColor="text1"/>
                <w:kern w:val="0"/>
                <w:szCs w:val="21"/>
                <w:lang w:bidi="ar"/>
                <w14:textFill>
                  <w14:solidFill>
                    <w14:schemeClr w14:val="tx1"/>
                  </w14:solidFill>
                </w14:textFill>
              </w:rPr>
              <w:t>超</w:t>
            </w:r>
            <w:r>
              <w:rPr>
                <w:rFonts w:ascii="Times New Roman" w:hAnsi="Times New Roman" w:cs="Times New Roman"/>
                <w:bCs/>
                <w:color w:val="000000" w:themeColor="text1"/>
                <w:kern w:val="0"/>
                <w:szCs w:val="21"/>
                <w:lang w:bidi="ar"/>
                <w14:textFill>
                  <w14:solidFill>
                    <w14:schemeClr w14:val="tx1"/>
                  </w14:solidFill>
                </w14:textFill>
              </w:rPr>
              <w:t>课程标准</w:t>
            </w:r>
            <w:r>
              <w:rPr>
                <w:rFonts w:hint="eastAsia" w:ascii="Times New Roman" w:hAnsi="Times New Roman" w:cs="Times New Roman"/>
                <w:bCs/>
                <w:color w:val="000000" w:themeColor="text1"/>
                <w:kern w:val="0"/>
                <w:szCs w:val="21"/>
                <w:lang w:bidi="ar"/>
                <w14:textFill>
                  <w14:solidFill>
                    <w14:schemeClr w14:val="tx1"/>
                  </w14:solidFill>
                </w14:textFill>
              </w:rPr>
              <w:t>教学</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不抢赶教学进度</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不提前结束课程教学。</w:t>
            </w:r>
          </w:p>
          <w:p>
            <w:pPr>
              <w:widowControl/>
              <w:spacing w:line="400" w:lineRule="exact"/>
              <w:ind w:firstLine="420" w:firstLineChars="2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（3）严守</w:t>
            </w:r>
            <w:r>
              <w:rPr>
                <w:rFonts w:hint="eastAsia" w:ascii="Times New Roman" w:hAnsi="Times New Roman" w:cs="Times New Roman"/>
                <w:bCs/>
                <w:color w:val="000000" w:themeColor="text1"/>
                <w:kern w:val="0"/>
                <w:szCs w:val="21"/>
                <w:lang w:bidi="ar"/>
                <w14:textFill>
                  <w14:solidFill>
                    <w14:schemeClr w14:val="tx1"/>
                  </w14:solidFill>
                </w14:textFill>
              </w:rPr>
              <w:t>规范</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尊重</w:t>
            </w:r>
            <w:r>
              <w:rPr>
                <w:rFonts w:ascii="Times New Roman" w:hAnsi="Times New Roman" w:cs="Times New Roman"/>
                <w:bCs/>
                <w:color w:val="000000" w:themeColor="text1"/>
                <w:kern w:val="0"/>
                <w:szCs w:val="21"/>
                <w:lang w:bidi="ar"/>
                <w14:textFill>
                  <w14:solidFill>
                    <w14:schemeClr w14:val="tx1"/>
                  </w14:solidFill>
                </w14:textFill>
              </w:rPr>
              <w:t>学生，</w:t>
            </w:r>
            <w:r>
              <w:rPr>
                <w:rFonts w:hint="eastAsia" w:ascii="Times New Roman" w:hAnsi="Times New Roman" w:cs="Times New Roman"/>
                <w:bCs/>
                <w:color w:val="000000" w:themeColor="text1"/>
                <w:kern w:val="0"/>
                <w:szCs w:val="21"/>
                <w14:textFill>
                  <w14:solidFill>
                    <w14:schemeClr w14:val="tx1"/>
                  </w14:solidFill>
                </w14:textFill>
              </w:rPr>
              <w:t>不</w:t>
            </w:r>
            <w:r>
              <w:rPr>
                <w:rFonts w:ascii="Times New Roman" w:hAnsi="Times New Roman" w:cs="Times New Roman"/>
                <w:bCs/>
                <w:color w:val="000000" w:themeColor="text1"/>
                <w:kern w:val="0"/>
                <w:szCs w:val="21"/>
                <w14:textFill>
                  <w14:solidFill>
                    <w14:schemeClr w14:val="tx1"/>
                  </w14:solidFill>
                </w14:textFill>
              </w:rPr>
              <w:t>对班级、</w:t>
            </w:r>
            <w:r>
              <w:rPr>
                <w:rFonts w:hint="eastAsia" w:ascii="Times New Roman" w:hAnsi="Times New Roman" w:cs="Times New Roman"/>
                <w:bCs/>
                <w:color w:val="000000" w:themeColor="text1"/>
                <w:kern w:val="0"/>
                <w:szCs w:val="21"/>
                <w14:textFill>
                  <w14:solidFill>
                    <w14:schemeClr w14:val="tx1"/>
                  </w14:solidFill>
                </w14:textFill>
              </w:rPr>
              <w:t>教师</w:t>
            </w:r>
            <w:r>
              <w:rPr>
                <w:rFonts w:ascii="Times New Roman" w:hAnsi="Times New Roman" w:cs="Times New Roman"/>
                <w:bCs/>
                <w:color w:val="000000" w:themeColor="text1"/>
                <w:kern w:val="0"/>
                <w:szCs w:val="21"/>
                <w14:textFill>
                  <w14:solidFill>
                    <w14:schemeClr w14:val="tx1"/>
                  </w14:solidFill>
                </w14:textFill>
              </w:rPr>
              <w:t>下达高考升学指标，</w:t>
            </w:r>
            <w:r>
              <w:rPr>
                <w:rFonts w:ascii="Times New Roman" w:hAnsi="Times New Roman" w:cs="Times New Roman"/>
                <w:bCs/>
                <w:color w:val="000000" w:themeColor="text1"/>
                <w:kern w:val="0"/>
                <w:szCs w:val="21"/>
                <w:lang w:bidi="ar"/>
                <w14:textFill>
                  <w14:solidFill>
                    <w14:schemeClr w14:val="tx1"/>
                  </w14:solidFill>
                </w14:textFill>
              </w:rPr>
              <w:t>不</w:t>
            </w:r>
            <w:r>
              <w:rPr>
                <w:rFonts w:ascii="Times New Roman" w:hAnsi="Times New Roman" w:cs="Times New Roman"/>
                <w:bCs/>
                <w:color w:val="000000" w:themeColor="text1"/>
                <w:kern w:val="0"/>
                <w:szCs w:val="21"/>
                <w14:textFill>
                  <w14:solidFill>
                    <w14:schemeClr w14:val="tx1"/>
                  </w14:solidFill>
                </w14:textFill>
              </w:rPr>
              <w:t>公开学生考试成绩排名，不因考试成绩等因素歧视或放弃学困学生。</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w:t>
            </w:r>
            <w:r>
              <w:rPr>
                <w:rFonts w:ascii="Times New Roman" w:hAnsi="Times New Roman" w:cs="Times New Roman"/>
                <w:bCs/>
                <w:color w:val="000000" w:themeColor="text1"/>
                <w:kern w:val="0"/>
                <w:szCs w:val="21"/>
                <w14:textFill>
                  <w14:solidFill>
                    <w14:schemeClr w14:val="tx1"/>
                  </w14:solidFill>
                </w14:textFill>
              </w:rPr>
              <w:t>4</w:t>
            </w:r>
            <w:r>
              <w:rPr>
                <w:rFonts w:hint="eastAsia" w:ascii="Times New Roman" w:hAnsi="Times New Roman" w:cs="Times New Roman"/>
                <w:bCs/>
                <w:color w:val="000000" w:themeColor="text1"/>
                <w:kern w:val="0"/>
                <w:szCs w:val="21"/>
                <w14:textFill>
                  <w14:solidFill>
                    <w14:schemeClr w14:val="tx1"/>
                  </w14:solidFill>
                </w14:textFill>
              </w:rPr>
              <w:t>）法纪</w:t>
            </w:r>
            <w:r>
              <w:rPr>
                <w:rFonts w:ascii="Times New Roman" w:hAnsi="Times New Roman" w:cs="Times New Roman"/>
                <w:bCs/>
                <w:color w:val="000000" w:themeColor="text1"/>
                <w:kern w:val="0"/>
                <w:szCs w:val="21"/>
                <w14:textFill>
                  <w14:solidFill>
                    <w14:schemeClr w14:val="tx1"/>
                  </w14:solidFill>
                </w14:textFill>
              </w:rPr>
              <w:t>教育和安全</w:t>
            </w:r>
            <w:r>
              <w:rPr>
                <w:rFonts w:hint="eastAsia" w:ascii="Times New Roman" w:hAnsi="Times New Roman" w:cs="Times New Roman"/>
                <w:bCs/>
                <w:color w:val="000000" w:themeColor="text1"/>
                <w:kern w:val="0"/>
                <w:szCs w:val="21"/>
                <w14:textFill>
                  <w14:solidFill>
                    <w14:schemeClr w14:val="tx1"/>
                  </w14:solidFill>
                </w14:textFill>
              </w:rPr>
              <w:t>工作</w:t>
            </w:r>
            <w:r>
              <w:rPr>
                <w:rFonts w:ascii="Times New Roman" w:hAnsi="Times New Roman" w:cs="Times New Roman"/>
                <w:bCs/>
                <w:color w:val="000000" w:themeColor="text1"/>
                <w:kern w:val="0"/>
                <w:szCs w:val="21"/>
                <w14:textFill>
                  <w14:solidFill>
                    <w14:schemeClr w14:val="tx1"/>
                  </w14:solidFill>
                </w14:textFill>
              </w:rPr>
              <w:t>制度</w:t>
            </w:r>
            <w:r>
              <w:rPr>
                <w:rFonts w:hint="eastAsia" w:ascii="Times New Roman" w:hAnsi="Times New Roman" w:cs="Times New Roman"/>
                <w:bCs/>
                <w:color w:val="000000" w:themeColor="text1"/>
                <w:kern w:val="0"/>
                <w:szCs w:val="21"/>
                <w14:textFill>
                  <w14:solidFill>
                    <w14:schemeClr w14:val="tx1"/>
                  </w14:solidFill>
                </w14:textFill>
              </w:rPr>
              <w:t>健全</w:t>
            </w:r>
            <w:r>
              <w:rPr>
                <w:rFonts w:ascii="Times New Roman" w:hAnsi="Times New Roman" w:cs="Times New Roman"/>
                <w:bCs/>
                <w:color w:val="000000" w:themeColor="text1"/>
                <w:kern w:val="0"/>
                <w:szCs w:val="21"/>
                <w14:textFill>
                  <w14:solidFill>
                    <w14:schemeClr w14:val="tx1"/>
                  </w14:solidFill>
                </w14:textFill>
              </w:rPr>
              <w:t>，执行有力有效，无</w:t>
            </w:r>
            <w:r>
              <w:rPr>
                <w:rFonts w:ascii="Times New Roman" w:hAnsi="Times New Roman" w:cs="Times New Roman"/>
                <w:bCs/>
                <w:color w:val="000000" w:themeColor="text1"/>
                <w:kern w:val="0"/>
                <w:szCs w:val="21"/>
                <w:lang w:bidi="ar"/>
                <w14:textFill>
                  <w14:solidFill>
                    <w14:schemeClr w14:val="tx1"/>
                  </w14:solidFill>
                </w14:textFill>
              </w:rPr>
              <w:t>安全稳定责任事件和学校管理责任事故</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72" w:type="dxa"/>
            <w:gridSpan w:val="4"/>
          </w:tcPr>
          <w:p>
            <w:pPr>
              <w:pStyle w:val="6"/>
              <w:spacing w:line="400" w:lineRule="exact"/>
              <w:ind w:firstLine="420" w:firstLineChars="200"/>
              <w:rPr>
                <w:b/>
              </w:rPr>
            </w:pPr>
            <w:r>
              <w:rPr>
                <w:rFonts w:hint="eastAsia"/>
                <w:b/>
              </w:rPr>
              <w:t>11.1依法治校，规范办学行为</w:t>
            </w:r>
          </w:p>
          <w:p>
            <w:pPr>
              <w:spacing w:line="400" w:lineRule="exact"/>
              <w:ind w:firstLine="420" w:firstLineChars="200"/>
              <w:rPr>
                <w:rFonts w:ascii="宋体" w:hAnsi="宋体"/>
                <w:color w:val="000000"/>
              </w:rPr>
            </w:pPr>
            <w:r>
              <w:rPr>
                <w:rFonts w:hint="eastAsia" w:ascii="宋体" w:hAnsi="宋体"/>
                <w:color w:val="000000"/>
              </w:rPr>
              <w:t>我校一贯坚持依法治校，注重文明、和谐校园的建设。根据办学理念和管理的需要，在实施过程中不断健全并规范各项规章制度和岗位职责。广泛开展普法教育工作，积极而又稳妥地推进依法治教的进程，把教育改革和发展的各项工作纳入法制轨道，自觉依照法律维护学校的权益，按照法律法规处理行政事务，进一步完善了学校的各项规章制度。全面落实《江苏省中小学管理规范》，规范办学行为。目前，严格执行制度和履行岗位职责已经成为全校教师的自觉认同。</w:t>
            </w:r>
          </w:p>
          <w:p>
            <w:pPr>
              <w:spacing w:line="400" w:lineRule="exact"/>
              <w:ind w:firstLine="420" w:firstLineChars="200"/>
              <w:rPr>
                <w:rFonts w:ascii="宋体" w:hAnsi="宋体"/>
                <w:color w:val="000000"/>
              </w:rPr>
            </w:pPr>
            <w:r>
              <w:rPr>
                <w:rFonts w:hint="eastAsia"/>
                <w:b/>
                <w:bCs/>
              </w:rPr>
              <w:t>1</w:t>
            </w:r>
            <w:r>
              <w:rPr>
                <w:b/>
                <w:bCs/>
              </w:rPr>
              <w:t>.</w:t>
            </w:r>
            <w:r>
              <w:rPr>
                <w:rFonts w:hint="eastAsia"/>
                <w:b/>
                <w:bCs/>
              </w:rPr>
              <w:t>建立依法办学领导组织。</w:t>
            </w:r>
            <w:r>
              <w:rPr>
                <w:rFonts w:hint="eastAsia" w:ascii="宋体" w:hAnsi="宋体"/>
                <w:color w:val="000000"/>
              </w:rPr>
              <w:t>学校成立以党总支书记、校长刘光彬为组长的依法治校领导小组，在完善规章制度的过程中，学校坚持以国家有关的法律法规为依据，不制定与国家现有的法律法规相违背或相抵触的规章制度；进一步规范“一岗双责、党政同责、齐抓共管、失职追责”的依法治校岗位责任制；将依法治校工作纳入学校重要工作议事日程，使学校的依法治校工作真正做到了长期有规划，年度有计划。</w:t>
            </w:r>
          </w:p>
          <w:p>
            <w:pPr>
              <w:spacing w:line="400" w:lineRule="exact"/>
              <w:ind w:firstLine="420" w:firstLineChars="200"/>
            </w:pPr>
            <w:r>
              <w:rPr>
                <w:rFonts w:hint="eastAsia" w:ascii="宋体" w:hAnsi="宋体"/>
                <w:b/>
                <w:bCs/>
                <w:color w:val="000000"/>
              </w:rPr>
              <w:t>2</w:t>
            </w:r>
            <w:r>
              <w:rPr>
                <w:b/>
                <w:bCs/>
              </w:rPr>
              <w:t>.</w:t>
            </w:r>
            <w:r>
              <w:rPr>
                <w:rFonts w:hint="eastAsia"/>
                <w:b/>
                <w:bCs/>
              </w:rPr>
              <w:t>学法、普法建章立制。</w:t>
            </w:r>
            <w:r>
              <w:rPr>
                <w:rFonts w:hint="eastAsia"/>
              </w:rPr>
              <w:t>2018年国家出台了《关于全面深化新时代教师队伍建设改革的意见》，教育部制定了《新时代中小学教师职业行为十项准则》等一系列文件，在严格执行国家的教育法律法规，规范办学行为前提下，全面落实省教育厅颁发的《关于进一步规范中小学办学行为深入实施素质教育的意见》的五项规定和《关于规范校外培训机构发展的实施意见》、《关于禁止中小学在职教师从事有偿家教的暂行规定》等相关规定，结合学校多年来形成的管理制度，通过教代会集体讨论、形成共识的基础上，相继修订、完善了包括学校行政、教学、教师、学生、财务、后勤、安全等各方面的规章制度。这些规章制度、岗位职责在实践中不断得到完善，校务、党务、教务、德育、科研、后勤、工会、团委、督查等各方面工作不断推进，从学校领导到全体教职员工都有明确的岗位职责，这为依法治校、规范办学提供了制度保障，从而促进学校的各项管理走上科学化、规范化、制度化的轨道。学校还通过党支部三会一课、教职工政治学习活动、普法宣传教育、师德报告会等活动，组织大家学习法律法规和上级规范办学的相关文件，强化依法执政、依法执教的意识，广大教职员工学法、知法、懂法、守法，做到有法必依。同时，通过法制教育活动和日常德育工作，加强法制教育和宣传工作，扎实实施全国普及法律知识的五年计划，定期地、经常性地学习各种法律法规，使依法办事成为全体师生的自觉行动。</w:t>
            </w:r>
          </w:p>
          <w:p>
            <w:pPr>
              <w:spacing w:line="400" w:lineRule="exact"/>
              <w:ind w:firstLine="420" w:firstLineChars="200"/>
              <w:rPr>
                <w:b/>
                <w:bCs/>
              </w:rPr>
            </w:pPr>
            <w:r>
              <w:rPr>
                <w:rFonts w:hint="eastAsia"/>
                <w:b/>
                <w:bCs/>
              </w:rPr>
              <w:t>3</w:t>
            </w:r>
            <w:r>
              <w:rPr>
                <w:b/>
                <w:bCs/>
              </w:rPr>
              <w:t>.</w:t>
            </w:r>
            <w:r>
              <w:rPr>
                <w:rFonts w:hint="eastAsia"/>
                <w:b/>
                <w:bCs/>
              </w:rPr>
              <w:t>落实依法治校、依法施教</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1)</w:t>
            </w:r>
            <w:r>
              <w:rPr>
                <w:rFonts w:hint="eastAsia" w:ascii="宋体" w:hAnsi="宋体"/>
                <w:bCs/>
                <w:color w:val="000000"/>
              </w:rPr>
              <w:t>校务管理公开化。</w:t>
            </w:r>
            <w:r>
              <w:rPr>
                <w:rFonts w:hint="eastAsia" w:ascii="宋体" w:hAnsi="宋体"/>
                <w:color w:val="000000"/>
              </w:rPr>
              <w:t>实行校长负责制，完善全员聘用制、岗位责任制，坚持民主管理，大力推行校务公开。凡涉及学校改革发展的大事以及与教职工切身利益密切相关的职称评定、评优评先、奖惩方案、党员发展、竞聘上岗、基建招标等事务，均及时通过学校公示栏、校园网站、职工大会等形式予以公开公示；涉及课程安排、素质评价、优秀学生评选推荐等工作，均通过张贴公示，召开学代会、团代会，进行公开讨论；涉及学校收费、课程开设、招生政策、假期安排等工作，均通过告家长书、微信群、学校网站、家长会、家长座谈会等形式进行公开。</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2)</w:t>
            </w:r>
            <w:r>
              <w:rPr>
                <w:rFonts w:hint="eastAsia" w:ascii="宋体" w:hAnsi="宋体"/>
                <w:bCs/>
                <w:color w:val="000000"/>
              </w:rPr>
              <w:t>教师管理专业化。</w:t>
            </w:r>
            <w:r>
              <w:rPr>
                <w:rFonts w:hint="eastAsia" w:ascii="宋体" w:hAnsi="宋体"/>
                <w:color w:val="000000"/>
              </w:rPr>
              <w:t>首先坚持以人为本，德育为先，切实加强师德师风建设，制定师德师风管理制度，把师德师风纳入教师的各项考评。其次，学校坚决贯彻落实教学“五认真”，围绕教学“五认真”，制定一系列制度和措施，规范教师认真备课、上课，认真批改作业、辅导学生和组织课外活动 。再次，积极推动教师进行教科研活动，组织教师进行各种教科研培训，激励教师撰写论文，参加各种层次的论文比赛，积极进行课题研究。另外学校还坚持依法执教，经常组织教师学习规范办学文件，尊重学生人格，不歧视、侮辱、体罚学生，维护学生的合法权益。发放“拒绝有偿家教”倡议书，组织教师签订“拒绝有偿家教师德承诺书”、“课堂安全教学责任书”。</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3)</w:t>
            </w:r>
            <w:r>
              <w:rPr>
                <w:rFonts w:hint="eastAsia" w:ascii="宋体" w:hAnsi="宋体"/>
                <w:bCs/>
                <w:color w:val="000000"/>
              </w:rPr>
              <w:t>学生管理文明化。</w:t>
            </w:r>
            <w:r>
              <w:rPr>
                <w:rFonts w:hint="eastAsia" w:ascii="宋体" w:hAnsi="宋体"/>
                <w:color w:val="000000"/>
              </w:rPr>
              <w:t>加强学生的思想政治教育，规范学生的行为。充分利用主题班会、知识竞赛、体育比赛、书画比赛、业余党校和团校、国旗下演讲等形式，将德育教育和思想品德教育融入课堂教育及各种活动之中，培养学生健康的心理和正确的世界观、人生观、价值观。</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4)</w:t>
            </w:r>
            <w:r>
              <w:rPr>
                <w:rFonts w:hint="eastAsia" w:ascii="宋体" w:hAnsi="宋体"/>
                <w:bCs/>
                <w:color w:val="000000"/>
              </w:rPr>
              <w:t>教学科研优质化。</w:t>
            </w:r>
            <w:r>
              <w:rPr>
                <w:rFonts w:hint="eastAsia" w:ascii="宋体" w:hAnsi="宋体"/>
                <w:color w:val="000000"/>
              </w:rPr>
              <w:t>严格执行课程计划，通过每日巡课制度，加强课程的调控管理。抓好新课程改革背景下的课堂教学、课题研究等工作，推行组织各学科优质课评比、实行教师相互听课、分管领导随堂听课制、课堂教学观察制、随机作业抽查制等，以制度化的管理模式提升教育教学质量。上好体育课、艺术课，保证学生每天“阳光锻炼一小时”。鼓励教师开展课题研究活动，抓好教师阅读计划和寒暑假阅读计划，督促撰写读书心得；要求每位教师每学年均要写至少一篇较高质量的教学论文或教学总结。</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5)</w:t>
            </w:r>
            <w:r>
              <w:rPr>
                <w:rFonts w:hint="eastAsia" w:ascii="宋体" w:hAnsi="宋体"/>
                <w:bCs/>
                <w:color w:val="000000"/>
              </w:rPr>
              <w:t>安全管理规范化。</w:t>
            </w:r>
            <w:r>
              <w:rPr>
                <w:rFonts w:hint="eastAsia" w:ascii="宋体" w:hAnsi="宋体"/>
                <w:color w:val="000000"/>
              </w:rPr>
              <w:t>完善和落实一系列行之有效的校园安全管理制度和措施，加强校园人防、物防、技防设施设备，加强门卫安全管理，定期对学校校舍、设施进行安全检查，防火、防盗、防意外伤害等安全预警机制及应急措施落实到位。学校每月开展一次安全教育演练活动；积极开展安全教育平台的的课程学习；认真落实“七五”普法教育系列活动，切实提高师生的安全防范意识及自救能力。</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6)</w:t>
            </w:r>
            <w:r>
              <w:rPr>
                <w:rFonts w:hint="eastAsia" w:ascii="宋体" w:hAnsi="宋体"/>
                <w:bCs/>
                <w:color w:val="000000"/>
              </w:rPr>
              <w:t>校园规划人文化。</w:t>
            </w:r>
            <w:r>
              <w:rPr>
                <w:rFonts w:hint="eastAsia" w:ascii="宋体" w:hAnsi="宋体"/>
                <w:color w:val="000000"/>
              </w:rPr>
              <w:t>加强校园文化建设，打造平安、文明、和谐校园，把学校文化建设和环境建设有机融合，使学校环境布置富有文化内涵，加强校园基础设施建设，抓好校容校貌，使学校成为环境优美、秩序井然、生机勃发的育人场所。以健康向上、优美整洁的校园环境陶冶学生情操，使学校成为精神文明建设的窗口。</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7)</w:t>
            </w:r>
            <w:r>
              <w:rPr>
                <w:rFonts w:hint="eastAsia" w:ascii="宋体" w:hAnsi="宋体"/>
                <w:bCs/>
                <w:color w:val="000000"/>
              </w:rPr>
              <w:t>后勤管理精细化。</w:t>
            </w:r>
            <w:r>
              <w:rPr>
                <w:rFonts w:hint="eastAsia" w:ascii="宋体" w:hAnsi="宋体"/>
                <w:color w:val="000000"/>
              </w:rPr>
              <w:t>首先学校后勤管理坚持服务育人、管理育人。落实“阳光食堂”建设要求，制定食堂卫生制度、采购验收制度及财务制度等，确保食品卫生安全；推进宿舍管理社会化管理，建立学生宿舍值日制度，保证整洁卫生；建立宿舍管理制度，坚持夜间值班、巡查；建立发生群体性传染病、食物中毒应急制度，及时采取隔离、治疗措施；建立新冠肺炎疫情防控管理制度与措施，切实保障师生身体健康和生命安全。其次建立健全学校财产管理制度。建立校舍定期检查、维修制度，及时拆除危房。图书、实验仪器、音体美器材、计算机设备等分类登记造册，定期清查、检修、维护。成立家长委员会，对学校各项开支进行监督，让学校财务公开透明。</w:t>
            </w:r>
          </w:p>
          <w:p>
            <w:pPr>
              <w:spacing w:line="400" w:lineRule="exact"/>
              <w:ind w:firstLine="420" w:firstLineChars="200"/>
              <w:rPr>
                <w:rFonts w:ascii="宋体" w:hAnsi="宋体"/>
                <w:color w:val="000000"/>
              </w:rPr>
            </w:pPr>
            <w:r>
              <w:rPr>
                <w:rFonts w:hint="eastAsia" w:ascii="宋体" w:hAnsi="宋体"/>
                <w:bCs/>
                <w:color w:val="000000"/>
              </w:rPr>
              <w:t>(</w:t>
            </w:r>
            <w:r>
              <w:rPr>
                <w:rFonts w:ascii="宋体" w:hAnsi="宋体"/>
                <w:bCs/>
                <w:color w:val="000000"/>
              </w:rPr>
              <w:t>8)</w:t>
            </w:r>
            <w:r>
              <w:rPr>
                <w:rFonts w:hint="eastAsia" w:ascii="宋体" w:hAnsi="宋体"/>
                <w:bCs/>
                <w:color w:val="000000"/>
              </w:rPr>
              <w:t>档案管理规范化。</w:t>
            </w:r>
            <w:r>
              <w:rPr>
                <w:rFonts w:hint="eastAsia" w:ascii="宋体" w:hAnsi="宋体"/>
                <w:color w:val="000000"/>
              </w:rPr>
              <w:t>学校建有档案室，有健全的档案管理制度。建立学校行政、教育教学、教师业务、学生学籍、师生健康、人事、财务、荣誉实物等各类档案。学校有专业的管理人员，对学校档案资料进行有效规范的管理和使用。</w:t>
            </w:r>
          </w:p>
          <w:p>
            <w:pPr>
              <w:spacing w:line="400" w:lineRule="exact"/>
              <w:ind w:firstLine="420" w:firstLineChars="200"/>
              <w:rPr>
                <w:rFonts w:ascii="宋体" w:hAnsi="宋体"/>
                <w:color w:val="000000"/>
              </w:rPr>
            </w:pPr>
            <w:r>
              <w:rPr>
                <w:rFonts w:hint="eastAsia"/>
                <w:bCs/>
              </w:rPr>
              <w:t>4</w:t>
            </w:r>
            <w:r>
              <w:rPr>
                <w:bCs/>
              </w:rPr>
              <w:t>.</w:t>
            </w:r>
            <w:r>
              <w:rPr>
                <w:rFonts w:hint="eastAsia"/>
                <w:bCs/>
              </w:rPr>
              <w:t>切实纠正不规范行为。</w:t>
            </w:r>
            <w:r>
              <w:rPr>
                <w:rFonts w:hint="eastAsia" w:ascii="宋体" w:hAnsi="宋体"/>
                <w:color w:val="000000"/>
              </w:rPr>
              <w:t>每年学生报名之际，学校严格按照有关部门的招生和收费要求，把有关招生和收费政策、标准公布上墙，接受监督检查，</w:t>
            </w:r>
            <w:r>
              <w:rPr>
                <w:rFonts w:hint="eastAsia"/>
              </w:rPr>
              <w:t>严禁向学生和家长乱收费。</w:t>
            </w:r>
            <w:r>
              <w:rPr>
                <w:rFonts w:hint="eastAsia" w:ascii="宋体" w:hAnsi="宋体"/>
                <w:color w:val="000000"/>
              </w:rPr>
              <w:t>主动接受学生、家长、社会的监督。按规定应公示而未公示或公示内容与政策规定不符的，如教辅资料的征订，节假日补课，讲义印刷等行为，不得收费。同时学校成立“家长委员会”，监督学校收费，对家访中出现的“慰问金”“慰问礼品”等变相“收费”行为进行严厉处罚。对于以上违规行为，学校在教师考核、职评晋级等方面实行一票否决制。为了加强监督管理，学校设立校长信箱和举报电话，同时充分发挥教代会、学代会、学生家长和社会的监督作用，加强民主监督。对乱招生、乱收费案件，发现一起，查处一起，决不姑息。严禁巧立名目擅自立项收费或擅自提高标准收费，严禁以举办“实验班”、“重点班”、“特色班”等名义另行收费等，做到无违规办学、违规招生、违规补课、违规收费等违规行为，努力打造优良教育环境。</w:t>
            </w:r>
          </w:p>
          <w:p>
            <w:pPr>
              <w:spacing w:line="400" w:lineRule="exact"/>
              <w:ind w:firstLine="420" w:firstLineChars="200"/>
              <w:rPr>
                <w:rFonts w:ascii="宋体" w:hAnsi="宋体" w:eastAsia="宋体"/>
                <w:b/>
                <w:bCs/>
                <w:color w:val="000000"/>
              </w:rPr>
            </w:pPr>
            <w:r>
              <w:rPr>
                <w:rFonts w:hint="eastAsia"/>
                <w:b/>
              </w:rPr>
              <w:t>11.2.创新管理模式，强化课程实施。</w:t>
            </w:r>
          </w:p>
          <w:p>
            <w:pPr>
              <w:spacing w:line="400" w:lineRule="exact"/>
              <w:ind w:firstLine="420" w:firstLineChars="200"/>
              <w:rPr>
                <w:rFonts w:ascii="宋体" w:hAnsi="宋体"/>
                <w:color w:val="000000"/>
              </w:rPr>
            </w:pPr>
            <w:r>
              <w:rPr>
                <w:rFonts w:hint="eastAsia" w:ascii="宋体" w:hAnsi="宋体"/>
                <w:color w:val="000000"/>
              </w:rPr>
              <w:t>学校在强化课程实施的前提下，创新管理模式。以刘光彬校长为第一责任人，实行走动式管理，深入教学第一线，加强课程建设，将常规课程和特色课程的建设有机结合起来，努力构建国家课程、地方课程和校本课程三级课程有机结合的课程体系，注重学生综合性实践活动的有效开展，为学生的全面发展创造条件，为学生的个性发展提供选择，形成秦淮中学课程体系。</w:t>
            </w:r>
          </w:p>
          <w:p>
            <w:pPr>
              <w:spacing w:line="400" w:lineRule="exact"/>
              <w:ind w:firstLine="420" w:firstLineChars="200"/>
              <w:rPr>
                <w:rFonts w:ascii="宋体" w:hAnsi="宋体"/>
                <w:color w:val="000000"/>
              </w:rPr>
            </w:pPr>
            <w:r>
              <w:rPr>
                <w:rFonts w:hint="eastAsia"/>
                <w:bCs/>
              </w:rPr>
              <w:t>1</w:t>
            </w:r>
            <w:r>
              <w:rPr>
                <w:bCs/>
              </w:rPr>
              <w:t>.</w:t>
            </w:r>
            <w:r>
              <w:rPr>
                <w:rFonts w:hint="eastAsia"/>
                <w:bCs/>
              </w:rPr>
              <w:t>建立校长履职监督机制。</w:t>
            </w:r>
            <w:r>
              <w:rPr>
                <w:rFonts w:hint="eastAsia" w:ascii="宋体" w:hAnsi="宋体"/>
                <w:color w:val="000000"/>
              </w:rPr>
              <w:t>校长室、教务处年级组每天进行巡课，确保教师严格按课表上课，不随意调课、旷课。每学期初，教研组上交学科教学进度计划，每周备课组上交集体备课计划，学校对教学进度统一调控，保证教师不随意增减课程、课时，教师不随意增加教学内容和课程难度，杜绝教师随意挤占、挪用课时等现象。各年级每学期的周课程表实行网上公示，接受家长、社会监督。</w:t>
            </w:r>
          </w:p>
          <w:p>
            <w:pPr>
              <w:spacing w:line="400" w:lineRule="exact"/>
              <w:ind w:firstLine="420" w:firstLineChars="200"/>
              <w:rPr>
                <w:rFonts w:ascii="宋体" w:hAnsi="宋体"/>
                <w:color w:val="000000"/>
              </w:rPr>
            </w:pPr>
            <w:r>
              <w:rPr>
                <w:rFonts w:hint="eastAsia"/>
                <w:bCs/>
              </w:rPr>
              <w:t>2</w:t>
            </w:r>
            <w:r>
              <w:rPr>
                <w:bCs/>
              </w:rPr>
              <w:t>.</w:t>
            </w:r>
            <w:r>
              <w:rPr>
                <w:rFonts w:hint="eastAsia"/>
                <w:bCs/>
              </w:rPr>
              <w:t>执行课程计划的具体措施。</w:t>
            </w:r>
            <w:r>
              <w:rPr>
                <w:rFonts w:hint="eastAsia" w:ascii="宋体" w:hAnsi="宋体"/>
                <w:color w:val="000000"/>
              </w:rPr>
              <w:t>学校严格遵守国家关于课程设置的刚性要求，严格按照上级的课程开设计划制定课程表，高一年级语文、数学、英语每周开设4节，物理、化学、生物、政治、历史、地理、信息、体育、通用技术每周开设2节，研究性活动每周开设3节，音乐、美术、心理每周开设1节，综合实践课每周开设2节。高二年级语文、数学、英语每周开设4节，物理、化学、生物、历史、地理（选修）每周开设4节，物理、化学、生物、历史、地理（必修）每周开设2节，政治、体育、信息、通用技术每周开设2节，研究性活动每周开设3节，综合实践课每周开设2节，音乐、美术、心理每周开设1节。高三年级语文、数学、英语每周开设4节，物理、化学、生物、政治、历史、地理每周开设4节，体育、信息、通用技术每周开设2节，研究性活动每周开设3节，综合实践课每周开设1节，音乐、美术、心理每周开设1节。为使学生保持充沛的学习精力，我们坚持保证学生每天在校有一小时的阳光体育活动。上、下午各一次大课间活动，以跑操为主，辅以特色体育活动，各项体育活动都是有声有色的，同时注意培养学生良好的体育锻炼习惯和方法，学生体质健康的整体水平均达到《国家学生体质健康标准》。</w:t>
            </w:r>
          </w:p>
          <w:p>
            <w:pPr>
              <w:spacing w:line="400" w:lineRule="exact"/>
              <w:ind w:firstLine="420" w:firstLineChars="200"/>
              <w:jc w:val="left"/>
              <w:rPr>
                <w:rFonts w:ascii="宋体" w:hAnsi="宋体"/>
                <w:color w:val="000000"/>
              </w:rPr>
            </w:pPr>
            <w:r>
              <w:rPr>
                <w:rFonts w:hint="eastAsia" w:ascii="宋体" w:hAnsi="宋体"/>
                <w:bCs/>
                <w:color w:val="000000"/>
              </w:rPr>
              <w:t>3</w:t>
            </w:r>
            <w:r>
              <w:rPr>
                <w:rFonts w:ascii="宋体" w:hAnsi="宋体"/>
                <w:bCs/>
                <w:color w:val="000000"/>
              </w:rPr>
              <w:t>.</w:t>
            </w:r>
            <w:r>
              <w:rPr>
                <w:rFonts w:hint="eastAsia" w:ascii="宋体" w:hAnsi="宋体"/>
                <w:bCs/>
                <w:color w:val="000000"/>
              </w:rPr>
              <w:t>教学组织与管理创新成效显著。</w:t>
            </w:r>
            <w:r>
              <w:rPr>
                <w:rFonts w:hint="eastAsia" w:ascii="宋体" w:hAnsi="宋体"/>
                <w:color w:val="000000"/>
              </w:rPr>
              <w:t>我校制定了《秦淮中学校本课程开设指南》，将地方性课程与校本课程有机融合起来，注重学生综合性实践活动课程的有效开展。各教研组、备课组认真组织教师开展选修课程、活动课程的开发、开设，形成基础性选修课、核心性选修课、拓展性选修课相结合的课程超市。在学校近50校本课程中，结合我校学生实际发展情况，我们重点开发了《校园足球》、《魅力三门球》、《美术设计》、《校园心理剧》等多个特色课程，为促进学生生动活泼地主动发展，在高一年级开设生涯规划、心理、英语口语（美国外教授课）、语文、英语阅读等课程；在高二年级下学期开设拓宽学生知识面，提升学生能力的选修课程；在高三开设美术等特色特长生培养课程，以满足高三毕业学生不同的发展需求；鼓励教师开设兴趣小组活动和各类竞赛活动，用好阅览室，数学实验室；成立各种学生社团，定期开展活动，让学生自主发展，快乐学习生活。双休日适当开放图书馆与机房，给师生提供必要的活动场所与资源，丰富学生的课余生活，要让学生在校园生活充满幸福感，17年9月在刘莉老师的指导下，由我校师生自主制作的校园广播剧《假钞风波》在全市30多部作品中脱颖而出，荣获第五届南京市中小学广播剧展演活动中学组银奖，也是江宁区唯一一所获奖中学；18年，我校学生社团《秦影剧社》获得第二届南京市中学生优秀社团；《演绎心灵》、《力学与生活》在市校本精品课程评比中获奖；凭借校内班级足球联赛的坚实基础，我校女子足球队获得江宁区足球比赛（高中女子组）冠军，高二（3）班荣获2018年南京市班级足球联赛季军；校三门球队获省中小学生三门球比赛高中男子组冠军；校合唱团荣获了区“喜颂十九大，青春共成长”中学生合唱比赛城区组一等奖；我校还是是江宁区唯一一支代表队参加江苏省教育厅、南京市教育局组织的“2018年江苏省高中生军事训练营（南京片区）暨南京市高中生国防知识技能比赛”，部分参赛同学获得“救护之星”、“射击之星”等荣誉称号，单项奖人次列全市各代表队首位。10月8日由我校师生自主创作的校园广播剧《父与子》在全市68部作品中脱颖而出，荣获第六届南京市校园广播剧中学组金奖和中学组最佳演播奖两个奖项，这是继我校去年获得广播剧银奖以来取得的又一项令人欣喜的成绩。学校挂牌成立“学生发展指导中心”，对学生进行生涯规划的指导。2018年3月、5月分两批组织学生赴河海大学、中国药科大学等高校开展了生涯规划的系列主题活动，让学生们走进大学校园，拓展学生视野。19年我校生涯教育课题《我的生涯我规划》经过多层评审，喜获江宁区德育创新奖二等奖。19年我校彭小艳老师负责的校本课程《电影中的心理学》荣获南京市中学校本精品课程展示评比一等奖。</w:t>
            </w:r>
          </w:p>
          <w:p>
            <w:pPr>
              <w:spacing w:line="400" w:lineRule="exact"/>
              <w:ind w:firstLine="420" w:firstLineChars="200"/>
              <w:rPr>
                <w:rFonts w:ascii="宋体" w:hAnsi="宋体"/>
                <w:color w:val="000000"/>
                <w:lang w:val="zh-CN"/>
              </w:rPr>
            </w:pPr>
            <w:r>
              <w:rPr>
                <w:rFonts w:hint="eastAsia"/>
                <w:bCs/>
              </w:rPr>
              <w:t>4</w:t>
            </w:r>
            <w:r>
              <w:rPr>
                <w:bCs/>
              </w:rPr>
              <w:t>.</w:t>
            </w:r>
            <w:r>
              <w:rPr>
                <w:rFonts w:hint="eastAsia"/>
                <w:bCs/>
              </w:rPr>
              <w:t>重过程抓监控，提升教学质量。</w:t>
            </w:r>
            <w:r>
              <w:rPr>
                <w:rFonts w:hint="eastAsia" w:ascii="宋体" w:hAnsi="宋体"/>
                <w:color w:val="000000"/>
              </w:rPr>
              <w:t>学校严格执行国家课程标准，以提高学生的核心素养为最终目标。建立科学而灵活的课程教学评价体系，建立教师、学生、家长三位一体的立体评价体系。</w:t>
            </w:r>
            <w:r>
              <w:rPr>
                <w:rFonts w:hint="eastAsia" w:ascii="宋体" w:hAnsi="宋体"/>
                <w:color w:val="000000"/>
                <w:lang w:val="zh-CN"/>
              </w:rPr>
              <w:t>通过校本课程的开发，培养一</w:t>
            </w:r>
            <w:r>
              <w:rPr>
                <w:rFonts w:hint="eastAsia" w:ascii="宋体" w:hAnsi="宋体"/>
                <w:color w:val="000000"/>
              </w:rPr>
              <w:t>支</w:t>
            </w:r>
            <w:r>
              <w:rPr>
                <w:rFonts w:hint="eastAsia" w:ascii="宋体" w:hAnsi="宋体"/>
                <w:color w:val="000000"/>
                <w:lang w:val="zh-CN"/>
              </w:rPr>
              <w:t>复合型、科研型的教师队伍。</w:t>
            </w:r>
            <w:r>
              <w:rPr>
                <w:rFonts w:hint="eastAsia" w:ascii="宋体" w:hAnsi="宋体"/>
                <w:color w:val="000000"/>
              </w:rPr>
              <w:t>课程开发遵循</w:t>
            </w:r>
            <w:r>
              <w:rPr>
                <w:rFonts w:hint="eastAsia" w:ascii="宋体" w:hAnsi="宋体"/>
                <w:color w:val="000000"/>
                <w:lang w:val="zh-CN"/>
              </w:rPr>
              <w:t>自主性原则、自愿性原则、灵活性原则、开放性原则</w:t>
            </w:r>
            <w:r>
              <w:rPr>
                <w:rFonts w:hint="eastAsia" w:ascii="宋体" w:hAnsi="宋体"/>
                <w:color w:val="000000"/>
              </w:rPr>
              <w:t>和</w:t>
            </w:r>
            <w:r>
              <w:rPr>
                <w:rFonts w:hint="eastAsia" w:ascii="宋体" w:hAnsi="宋体"/>
                <w:color w:val="000000"/>
                <w:lang w:val="zh-CN"/>
              </w:rPr>
              <w:t>实效性原则。</w:t>
            </w:r>
            <w:r>
              <w:rPr>
                <w:rFonts w:hint="eastAsia" w:ascii="宋体" w:hAnsi="宋体"/>
                <w:color w:val="000000"/>
              </w:rPr>
              <w:t>课程建设极大地提高了教学效果：</w:t>
            </w:r>
            <w:r>
              <w:rPr>
                <w:rFonts w:hint="eastAsia" w:ascii="宋体" w:hAnsi="宋体"/>
                <w:color w:val="000000"/>
                <w:lang w:val="zh-CN"/>
              </w:rPr>
              <w:t>学生的兴趣爱好，发展个性特长，提高学生自主学习、自我完善能力；拓展学生的知识领域，培养创新精神和实践能力；培养学生的团结合作意识，提高学生的思想品德修养和审美能力；陶冶情操、增进身心健康，使学生热爱生活、有个性、适应社会。</w:t>
            </w:r>
          </w:p>
          <w:p>
            <w:pPr>
              <w:spacing w:line="400" w:lineRule="exact"/>
              <w:ind w:firstLine="420" w:firstLineChars="200"/>
              <w:rPr>
                <w:rFonts w:ascii="宋体" w:hAnsi="宋体"/>
                <w:color w:val="000000"/>
              </w:rPr>
            </w:pPr>
            <w:r>
              <w:rPr>
                <w:rFonts w:hint="eastAsia" w:ascii="宋体" w:hAnsi="宋体"/>
                <w:color w:val="000000"/>
              </w:rPr>
              <w:t>加大教学常规管理力度，抓细教学管理环节，加大教学交流、校际交流，提高教师业务素质，从而促进教育教学质量的提升。加大课程建设力度，通过打造精品课程，整合校内外课程资源，建立新高考研究团队，实行教科研全过程监控制度，增量提质，提高人才培养的质量，并在社会产生一定的社会影响。</w:t>
            </w:r>
          </w:p>
          <w:p>
            <w:pPr>
              <w:spacing w:line="400" w:lineRule="exact"/>
              <w:ind w:firstLine="420" w:firstLineChars="200"/>
            </w:pPr>
            <w:r>
              <w:rPr>
                <w:rFonts w:hint="eastAsia"/>
              </w:rPr>
              <w:t>5</w:t>
            </w:r>
            <w:r>
              <w:t>.</w:t>
            </w:r>
            <w:r>
              <w:rPr>
                <w:rFonts w:hint="eastAsia"/>
              </w:rPr>
              <w:t>多措并举，坚决做到做到“四不”：不违规超前选科分班、不超课程标准教学、不抢赶教学进度、不提前结束课程教学。</w:t>
            </w:r>
          </w:p>
          <w:p>
            <w:pPr>
              <w:spacing w:line="400" w:lineRule="exact"/>
              <w:ind w:firstLine="420" w:firstLineChars="200"/>
              <w:rPr>
                <w:rFonts w:ascii="宋体" w:hAnsi="宋体"/>
                <w:color w:val="000000"/>
              </w:rPr>
            </w:pPr>
            <w:r>
              <w:rPr>
                <w:rFonts w:hint="eastAsia" w:ascii="宋体" w:hAnsi="宋体"/>
                <w:color w:val="000000"/>
              </w:rPr>
              <w:t>6</w:t>
            </w:r>
            <w:r>
              <w:rPr>
                <w:rFonts w:ascii="宋体" w:hAnsi="宋体"/>
                <w:color w:val="000000"/>
              </w:rPr>
              <w:t>.</w:t>
            </w:r>
            <w:r>
              <w:rPr>
                <w:rFonts w:hint="eastAsia" w:ascii="宋体" w:hAnsi="宋体"/>
                <w:color w:val="000000"/>
              </w:rPr>
              <w:t>严禁在职教师进行有偿家教。为了杜绝有偿家教的行为，学校根据上级有关精神，结合自身实际，制定了《南京市秦淮中学教师有偿家教处理意见》。每学期开学初都会在全体教职工会议上学习相关文件，发放“拒绝有偿家教”倡议书，和每位教师都签订“拒绝有偿家教”责任状。</w:t>
            </w:r>
          </w:p>
          <w:p>
            <w:pPr>
              <w:pStyle w:val="6"/>
              <w:spacing w:line="400" w:lineRule="exact"/>
              <w:ind w:firstLine="420" w:firstLineChars="200"/>
              <w:rPr>
                <w:b/>
              </w:rPr>
            </w:pPr>
            <w:r>
              <w:rPr>
                <w:rFonts w:hint="eastAsia"/>
                <w:b/>
              </w:rPr>
              <w:t>11.3规范考试评价，尊重学生的发展选择。</w:t>
            </w:r>
          </w:p>
          <w:p>
            <w:pPr>
              <w:spacing w:line="400" w:lineRule="exact"/>
              <w:ind w:firstLine="420" w:firstLineChars="200"/>
              <w:jc w:val="left"/>
            </w:pPr>
            <w:r>
              <w:rPr>
                <w:rFonts w:hint="eastAsia" w:ascii="宋体" w:hAnsi="宋体"/>
                <w:color w:val="000000"/>
              </w:rPr>
              <w:t>学校充分尊重学生的发展选择，学生工作坚持以德育平台建设为基础，以机制创新为保障，以活动为依托，以让学生学会做人为落脚点，致力提升学生的道德素养、文化素养、公民素养、职业素养。从而达到以格调高雅的校园环境熏陶人、以丰富多彩的文化活动教育人、以蓬勃向上的校园精神激励人。努力培养一大批“综合素质强、个性特长优、学业水平高、社会贡献大”的学生，努力构建家、校、社会三位一体的温馨校园、文明平安校园、和谐美丽校园。育德于心，养德于行，探寻学生品格提升路径，坚持“崇真向善”核心理念，把培育和践行社会主义核心价值观作为学校德育工作的重要内容，深入推进德育项目建设，创新人才培养模式，通过课程建设、文化滋养、活动实践、协同育人等举措，不断提升学校德育工作的科学化水平，服务学生的终身发展，在此基础上，规范考试评价。</w:t>
            </w:r>
          </w:p>
          <w:p>
            <w:pPr>
              <w:spacing w:line="400" w:lineRule="exact"/>
              <w:ind w:firstLine="420" w:firstLineChars="200"/>
              <w:rPr>
                <w:rFonts w:ascii="宋体" w:hAnsi="宋体"/>
                <w:color w:val="000000"/>
              </w:rPr>
            </w:pPr>
            <w:r>
              <w:rPr>
                <w:rFonts w:hint="eastAsia" w:ascii="宋体" w:hAnsi="宋体"/>
                <w:bCs/>
                <w:color w:val="000000"/>
              </w:rPr>
              <w:t>1</w:t>
            </w:r>
            <w:r>
              <w:rPr>
                <w:rFonts w:ascii="宋体" w:hAnsi="宋体"/>
                <w:bCs/>
                <w:color w:val="000000"/>
              </w:rPr>
              <w:t>.</w:t>
            </w:r>
            <w:r>
              <w:rPr>
                <w:rFonts w:hint="eastAsia" w:ascii="宋体" w:hAnsi="宋体"/>
                <w:bCs/>
                <w:color w:val="000000"/>
              </w:rPr>
              <w:t>严格禁止下达高考升学指标。</w:t>
            </w:r>
            <w:r>
              <w:rPr>
                <w:rFonts w:hint="eastAsia" w:ascii="宋体" w:hAnsi="宋体"/>
                <w:color w:val="000000"/>
              </w:rPr>
              <w:t>学校坚持正确的</w:t>
            </w:r>
            <w:r>
              <w:fldChar w:fldCharType="begin"/>
            </w:r>
            <w:r>
              <w:instrText xml:space="preserve"> HYPERLINK "https://baike.baidu.com/item/%E6%94%BF%E7%BB%A9%E8%A7%82/10785509" \t "_blank" </w:instrText>
            </w:r>
            <w:r>
              <w:fldChar w:fldCharType="separate"/>
            </w:r>
            <w:r>
              <w:rPr>
                <w:rFonts w:hint="eastAsia" w:ascii="宋体" w:hAnsi="宋体"/>
                <w:color w:val="000000"/>
              </w:rPr>
              <w:t>政绩观</w:t>
            </w:r>
            <w:r>
              <w:rPr>
                <w:rFonts w:hint="eastAsia" w:ascii="宋体" w:hAnsi="宋体"/>
                <w:color w:val="000000"/>
              </w:rPr>
              <w:fldChar w:fldCharType="end"/>
            </w:r>
            <w:r>
              <w:rPr>
                <w:rFonts w:hint="eastAsia" w:ascii="宋体" w:hAnsi="宋体"/>
                <w:color w:val="000000"/>
              </w:rPr>
              <w:t>和质量观，按照全面贯彻教育方针、深入实施素质教育的要求，建立健全科学的教育教学考核评价和质量检测制度。不以任何形式下达高考升学指标，不以高考升学率或考试成绩为标准对教师和学生进行排名和奖惩，不以任何形式宣传高考成绩、升学率等具体情况。 学校从德、能、勤、绩等方面对教师进行考核，进一步健全和完善教师管理制度，逐步建立起一种客观、公正、科学的评价考核机制，引导、保护、发挥广大教师教书育人的积极性和创造性。</w:t>
            </w:r>
          </w:p>
          <w:p>
            <w:pPr>
              <w:spacing w:line="400" w:lineRule="exact"/>
              <w:ind w:firstLine="420" w:firstLineChars="200"/>
              <w:rPr>
                <w:rFonts w:ascii="宋体" w:hAnsi="宋体"/>
                <w:color w:val="000000"/>
              </w:rPr>
            </w:pPr>
            <w:r>
              <w:rPr>
                <w:rFonts w:hint="eastAsia" w:ascii="宋体" w:hAnsi="宋体"/>
                <w:bCs/>
                <w:color w:val="000000"/>
              </w:rPr>
              <w:t>2</w:t>
            </w:r>
            <w:r>
              <w:rPr>
                <w:rFonts w:ascii="宋体" w:hAnsi="宋体"/>
                <w:bCs/>
                <w:color w:val="000000"/>
              </w:rPr>
              <w:t>.</w:t>
            </w:r>
            <w:r>
              <w:rPr>
                <w:rFonts w:hint="eastAsia" w:ascii="宋体" w:hAnsi="宋体"/>
                <w:bCs/>
                <w:color w:val="000000"/>
              </w:rPr>
              <w:t>严格控制学生在校集中教学活动时间。</w:t>
            </w:r>
            <w:r>
              <w:rPr>
                <w:rFonts w:hint="eastAsia" w:ascii="宋体" w:hAnsi="宋体"/>
                <w:color w:val="000000"/>
              </w:rPr>
              <w:t>严格控制学生在校活动时间不超过8小时，家庭作业量不超过2小时，不组织非住校学生上晚自习，住校生晚自习控制在每天2课时，不利用晚自修时间组织文化补习或考试。学校禁止教师利用节假日、双休日组织学生集体补课或上新课，禁止教师动员、组织学生参加社会力量举办的各种辅导班，禁止教师利用节假日和双休日在校外搞有偿家教。学校的图书馆、计算机室、实验室双休日向学生开放，供学生组织活动使用。根据我校住宿生较多的现状，住宿生在双休日可到教室自习，学校安排教务、德育、班主任和任课教师值班，负责学生的安全和纪律。</w:t>
            </w:r>
          </w:p>
          <w:p>
            <w:pPr>
              <w:spacing w:line="400" w:lineRule="exact"/>
              <w:ind w:firstLine="420" w:firstLineChars="200"/>
              <w:rPr>
                <w:rFonts w:eastAsia="宋体"/>
              </w:rPr>
            </w:pPr>
            <w:r>
              <w:rPr>
                <w:rFonts w:hint="eastAsia" w:ascii="宋体" w:hAnsi="宋体"/>
                <w:bCs/>
                <w:color w:val="000000"/>
              </w:rPr>
              <w:t>3</w:t>
            </w:r>
            <w:r>
              <w:rPr>
                <w:rFonts w:ascii="宋体" w:hAnsi="宋体"/>
                <w:bCs/>
                <w:color w:val="000000"/>
              </w:rPr>
              <w:t>.</w:t>
            </w:r>
            <w:r>
              <w:rPr>
                <w:rFonts w:hint="eastAsia" w:ascii="宋体" w:hAnsi="宋体"/>
                <w:bCs/>
                <w:color w:val="000000"/>
              </w:rPr>
              <w:t>严格规范考试和招生管理。</w:t>
            </w:r>
            <w:r>
              <w:rPr>
                <w:rFonts w:hint="eastAsia" w:ascii="宋体" w:hAnsi="宋体"/>
                <w:color w:val="000000"/>
              </w:rPr>
              <w:t>按照上级规定，学校规范了考试科目和考试次数，考试命题科学合理，考试内容符合课程标准的基本要求，不随意提升考试难度。严禁组织学生参加各种形式的统考、联考、或月考。严格规范招生管理，学校在中考前不招生，不跨市招生，不夸大宣传，不恶意竞争，不组织教师招生，不以高额奖励或减免学费等非正当方式和手段招揽生源，不接受已按规定程序被其他学校录取的学生，不无档案录取新生，不招收复读生、借读生。建立了全省统一的普通高中学生的学籍网络管理平台，严格学籍管理，杜绝借读、违规转学的现象，实行“籍随人走” 。多年来，我校不搞公开考试成绩排名，不下达高考升学指标。</w:t>
            </w:r>
            <w:r>
              <w:rPr>
                <w:rFonts w:hint="eastAsia"/>
              </w:rPr>
              <w:t>治理不尊重学生现象方面成效显著，教师满意度逐年攀升，投诉率极低。</w:t>
            </w:r>
          </w:p>
          <w:p>
            <w:pPr>
              <w:spacing w:line="400" w:lineRule="exact"/>
              <w:ind w:firstLine="420" w:firstLineChars="200"/>
              <w:rPr>
                <w:b/>
              </w:rPr>
            </w:pPr>
            <w:r>
              <w:rPr>
                <w:rFonts w:hint="eastAsia"/>
                <w:b/>
              </w:rPr>
              <w:t>11.4抓实法纪教育，健全安全制度。</w:t>
            </w:r>
          </w:p>
          <w:p>
            <w:pPr>
              <w:spacing w:line="400" w:lineRule="exact"/>
              <w:ind w:firstLine="420" w:firstLineChars="200"/>
              <w:rPr>
                <w:rFonts w:ascii="宋体" w:hAnsi="宋体"/>
                <w:color w:val="000000"/>
              </w:rPr>
            </w:pPr>
            <w:r>
              <w:rPr>
                <w:rFonts w:hint="eastAsia" w:ascii="宋体" w:hAnsi="宋体"/>
                <w:color w:val="000000"/>
              </w:rPr>
              <w:t>“安全责任，重于泰山”，安全工作是学校的首要工作，为切实保障学校师生安全，依据上级有关安全文件精神，我校持之以恒地开展创建平安校园工作。</w:t>
            </w:r>
          </w:p>
          <w:p>
            <w:pPr>
              <w:spacing w:line="400" w:lineRule="exact"/>
              <w:ind w:firstLine="420" w:firstLineChars="200"/>
              <w:rPr>
                <w:rFonts w:ascii="宋体" w:hAnsi="宋体"/>
                <w:color w:val="000000"/>
              </w:rPr>
            </w:pPr>
            <w:r>
              <w:rPr>
                <w:rFonts w:hint="eastAsia"/>
              </w:rPr>
              <w:t>建章立制，责任到人。</w:t>
            </w:r>
            <w:r>
              <w:rPr>
                <w:rFonts w:hint="eastAsia" w:ascii="宋体" w:hAnsi="宋体"/>
                <w:color w:val="000000"/>
              </w:rPr>
              <w:t>学校安全工作由校长领导下的安全工作领导小组负责。从校长到部门再到教师层层签订《安全责任状》，具体事务安全责任到人，并在活动中检查落实。加大安全和法制宣传教育力度，增加安全基础设施的投资和建设，认真制定和落实“三防”措施，实行24小时值班制度，来访人员登记制度，建立校园突发事件预警机制，每日进行安全日巡制度、每周进行一次部门安全检查、每月进行一次安全大检查，发现安全隐患及时整改。加强交通安全、饮食卫生安全、集体活动安全、防火、防电、防溺水、防雷电等安全教育，增强学生自救、自护能力。学校组织学生进行安全知识学习，定期进行安全隐患排查，开展防欺凌教育和毒品预防教育，每月进行一次应急逃生演练。健全“预防校园欺凌”工作制度，制定《南京市秦淮中学校园欺凌预防和处理制度》，公布校园欺凌救助电话，并广泛开展察访活动，对察访中发现的情况进行全面摸排，从而消灭校园欺凌现象。学校一直重视师德师风建设，积极组织教师学习《宪法》《教育法》《义务教育法》《国旗法》《教师法》《未成年人保护法》《预防未成年人犯罪法》《中小学教师职业道德规范》。学校每年暑期组织的校本培训，师德师风教育是培训的主要内容之一。学校每学期与教师签订《教师拒绝有偿家教承诺书》，组织教师填写《师德师风自查自纠表》等相关表格，加强教职工思想道德建设。</w:t>
            </w:r>
          </w:p>
          <w:p>
            <w:pPr>
              <w:spacing w:line="400" w:lineRule="exact"/>
              <w:ind w:firstLine="420" w:firstLineChars="200"/>
              <w:rPr>
                <w:rFonts w:ascii="宋体" w:hAnsi="宋体"/>
                <w:color w:val="000000"/>
              </w:rPr>
            </w:pPr>
            <w:r>
              <w:rPr>
                <w:rFonts w:hint="eastAsia" w:ascii="宋体" w:hAnsi="宋体"/>
                <w:bCs/>
                <w:color w:val="000000"/>
              </w:rPr>
              <w:t>多方联动，齐抓共管。</w:t>
            </w:r>
            <w:r>
              <w:rPr>
                <w:rFonts w:hint="eastAsia" w:ascii="宋体" w:hAnsi="宋体"/>
                <w:color w:val="000000"/>
              </w:rPr>
              <w:t>学校安全教育工作是一项社会性的系统工程，需要社会、学校、家庭的密切配合。（1）学校借助班会、团队活动、活动课、安全教育课、德育活动、学科渗透等途径，通过讲解、演示和训练等方式，对学生开展安全预防教育，使学生接受比较系统的防溺水、防交通事故、防触电、防食物中毒、防病、防体育运动伤害、防火、防盗、防震、防骗、防煤气中毒等安全知识和技能教育。（2）利用校园LED电子大屏、黑板报、宣传栏、张贴标语等宣传工具及举行主题班会、讲座、安全征文与知识竞赛组织学生观看《中学生安全教育专题影片》、组织学生学习《中小学生安全教育读本》等，开展丰富多彩的安全教育。（3）学校利用周一升旗活动时间对全体师生强调安全事项；通过告家长安全通知书、向家长发放安全警示案例，增强家长的安全意识。（4）邀请社区派出所民警联合交管大队中队民警深入学校，为学生们开展假期安全防范教育工作。我校一直本着坚持预防为主、防治结合、加强教育、群防群治的原则，通过齐抓共管，营造全校教职员工关心和支持学校安全工作的局面，从而切实保障师生安全和财产不受损失，维护学校正常的教育教学秩序。</w:t>
            </w:r>
          </w:p>
          <w:p>
            <w:pPr>
              <w:spacing w:line="400" w:lineRule="exact"/>
              <w:ind w:firstLine="420" w:firstLineChars="200"/>
              <w:rPr>
                <w:rFonts w:ascii="宋体" w:hAnsi="宋体"/>
                <w:color w:val="000000"/>
              </w:rPr>
            </w:pPr>
            <w:r>
              <w:rPr>
                <w:rFonts w:hint="eastAsia" w:ascii="宋体" w:hAnsi="宋体"/>
                <w:color w:val="000000"/>
              </w:rPr>
              <w:t>加强学生校纪、校规教育，安全知识教育，全面提高学生法制观念和安全意识，自我保护能力。德育处、团委、学生发展中心多次利用晨会、班会、班主任会、黑板报进行各有侧重点的法制观念，进行安全知识教育。开展常规检查。每学期开学以后，学校把安全教育工作作为重点检查内容之一，积极配合卫生部门对学校食堂、饮水卫生进行检查。对教室、办公室、计算机室、阅览室、实验室、大门、围墙、车棚等进行了详细的检查，同时，加强对校园周边的综合整治。对存在的隐患及时向上级反映，及时整改。</w:t>
            </w:r>
          </w:p>
          <w:p>
            <w:pPr>
              <w:spacing w:line="400" w:lineRule="exact"/>
              <w:ind w:firstLine="420" w:firstLineChars="200"/>
              <w:rPr>
                <w:rFonts w:ascii="宋体" w:hAnsi="宋体"/>
                <w:color w:val="000000"/>
              </w:rPr>
            </w:pPr>
            <w:r>
              <w:rPr>
                <w:rFonts w:hint="eastAsia" w:ascii="宋体" w:hAnsi="宋体"/>
                <w:color w:val="000000"/>
              </w:rPr>
              <w:t>学校全面贯彻国家教育方针，自觉遵守国家法律法规，依法实施办学活动，严格执行“五严”规定，学校教职员工爱岗敬业，劳动纪律性强，学生行为习惯良好，教育教学水平在社会上反映良好。“文明校园”“平安校园”建设成效显著，学校近年来未发生过违规办学行为和重大责任事故，教师、学生没有违法乱纪和刑事犯罪行为。学校被评为江苏省 “平</w:t>
            </w:r>
            <w:r>
              <w:rPr>
                <w:rFonts w:hint="eastAsia" w:ascii="宋体" w:hAnsi="宋体" w:eastAsia="宋体" w:cs="Times New Roman"/>
                <w:color w:val="000000"/>
                <w:szCs w:val="21"/>
              </w:rPr>
              <w:t>安学校”、 南京市内部安全保卫工作“先进集体”、江宁区“安全生产文明单位”、江宁区学校安全法制教育先进学校。</w:t>
            </w:r>
          </w:p>
          <w:p>
            <w:pPr>
              <w:spacing w:line="400" w:lineRule="exact"/>
              <w:ind w:firstLine="200"/>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1.教学组织管理的创新性需要进一步探索和实践</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1.在综合考虑本校师生实际水平和新高考的基础上，探索新的教学组织管理模式</w:t>
            </w:r>
          </w:p>
          <w:p>
            <w:pPr>
              <w:ind w:firstLine="420" w:firstLineChars="200"/>
              <w:rPr>
                <w:rFonts w:ascii="宋体" w:hAnsi="宋体" w:eastAsia="宋体" w:cs="Times New Roman"/>
                <w:color w:val="000000"/>
                <w:szCs w:val="21"/>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无</w:t>
      </w:r>
    </w:p>
    <w:p>
      <w:pPr>
        <w:snapToGrid w:val="0"/>
        <w:rPr>
          <w:rFonts w:ascii="Times New Roman" w:hAnsi="Times New Roman"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1.学校规范收费相关资料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规范收费</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2.依法治校相关材料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依法治校</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3.校务公开相关材料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校务公开</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4.秦淮中学校本课程开设指南</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校本课程</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5.</w:t>
            </w:r>
            <w:r>
              <w:rPr>
                <w:rFonts w:hint="eastAsia"/>
              </w:rPr>
              <w:t xml:space="preserve"> </w:t>
            </w:r>
            <w:r>
              <w:rPr>
                <w:rFonts w:hint="eastAsia" w:ascii="Times New Roman" w:hAnsi="Times New Roman" w:cs="Times New Roman"/>
              </w:rPr>
              <w:t>近3学年学校总课表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总课表</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6. 近3</w:t>
            </w:r>
            <w:r>
              <w:rPr>
                <w:rFonts w:hint="eastAsia" w:ascii="Times New Roman" w:hAnsi="Times New Roman" w:cs="Times New Roman"/>
                <w:lang w:val="en-US" w:eastAsia="zh-CN"/>
              </w:rPr>
              <w:t>年</w:t>
            </w:r>
            <w:r>
              <w:rPr>
                <w:rFonts w:hint="eastAsia" w:ascii="Times New Roman" w:hAnsi="Times New Roman" w:cs="Times New Roman"/>
              </w:rPr>
              <w:t>教研组学期工作计划（部分）</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教研组计划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7.2018</w:t>
            </w:r>
            <w:r>
              <w:rPr>
                <w:rFonts w:hint="eastAsia" w:ascii="Times New Roman" w:hAnsi="Times New Roman" w:cs="Times New Roman"/>
                <w:lang w:eastAsia="zh-CN"/>
              </w:rPr>
              <w:t>、</w:t>
            </w:r>
            <w:r>
              <w:rPr>
                <w:rFonts w:hint="eastAsia" w:ascii="Times New Roman" w:hAnsi="Times New Roman" w:cs="Times New Roman"/>
              </w:rPr>
              <w:t>2019</w:t>
            </w:r>
            <w:r>
              <w:rPr>
                <w:rFonts w:hint="eastAsia" w:ascii="Times New Roman" w:hAnsi="Times New Roman" w:cs="Times New Roman"/>
                <w:lang w:val="en-US" w:eastAsia="zh-CN"/>
              </w:rPr>
              <w:t>级</w:t>
            </w:r>
            <w:r>
              <w:rPr>
                <w:rFonts w:hint="eastAsia" w:ascii="Times New Roman" w:hAnsi="Times New Roman" w:cs="Times New Roman"/>
              </w:rPr>
              <w:t>学生选科方案</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选科方案</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8.近三年学校无犯罪记录证明</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无</w:t>
            </w:r>
            <w:r>
              <w:rPr>
                <w:rFonts w:hint="eastAsia" w:ascii="Times New Roman" w:hAnsi="Times New Roman" w:cs="Times New Roman"/>
              </w:rPr>
              <w:t>犯罪记录</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9.近三年学校安全</w:t>
            </w:r>
            <w:r>
              <w:rPr>
                <w:rFonts w:hint="eastAsia" w:ascii="Times New Roman" w:hAnsi="Times New Roman" w:cs="Times New Roman"/>
                <w:lang w:val="en-US" w:eastAsia="zh-CN"/>
              </w:rPr>
              <w:t>法治</w:t>
            </w:r>
            <w:r>
              <w:rPr>
                <w:rFonts w:hint="eastAsia" w:ascii="Times New Roman" w:hAnsi="Times New Roman" w:cs="Times New Roman"/>
              </w:rPr>
              <w:t>教育成果</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荣誉证书</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10.南京市秦淮中学安全工作预案汇编</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安全预案</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201712</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11.南京市安全教育平台截图</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安全教育平台</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12.近三年安全、</w:t>
            </w:r>
            <w:r>
              <w:rPr>
                <w:rFonts w:hint="eastAsia" w:ascii="Times New Roman" w:hAnsi="Times New Roman" w:cs="Times New Roman"/>
                <w:lang w:val="en-US" w:eastAsia="zh-CN"/>
              </w:rPr>
              <w:t>法治</w:t>
            </w:r>
            <w:r>
              <w:rPr>
                <w:rFonts w:hint="eastAsia" w:ascii="Times New Roman" w:hAnsi="Times New Roman" w:cs="Times New Roman"/>
              </w:rPr>
              <w:t>教育宣传资料截图</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安全法制教育</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hint="eastAsia" w:ascii="Times New Roman" w:hAnsi="Times New Roman" w:cs="Times New Roman"/>
              </w:rPr>
              <w:t>13.教师签订师德承诺书（部分）</w:t>
            </w:r>
          </w:p>
        </w:tc>
        <w:tc>
          <w:tcPr>
            <w:tcW w:w="151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sz w:val="24"/>
                <w:szCs w:val="24"/>
              </w:rPr>
              <w:t>师德</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w:t>
            </w:r>
          </w:p>
        </w:tc>
        <w:tc>
          <w:tcPr>
            <w:tcW w:w="1540"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sz w:val="24"/>
          <w14:textFill>
            <w14:solidFill>
              <w14:schemeClr w14:val="tx1"/>
            </w14:solidFill>
          </w14:textFill>
        </w:rPr>
      </w:pPr>
    </w:p>
    <w:p>
      <w:pPr>
        <w:rPr>
          <w:rFonts w:ascii="Times New Roman" w:hAnsi="Times New Roman" w:cs="Times New Roman"/>
          <w:b/>
          <w:color w:val="000000" w:themeColor="text1"/>
          <w:sz w:val="24"/>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widowControl/>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3</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12</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12.</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坚持与时俱进，大力推进学校管理制度和治理方式的改革创新。规章制度健全，岗位职责明确，为师生员工普遍认可，执行情况较好。信息技术与学校管理深度融合，</w:t>
            </w:r>
            <w:r>
              <w:rPr>
                <w:rFonts w:ascii="Times New Roman" w:hAnsi="Times New Roman" w:cs="Times New Roman"/>
                <w:b/>
                <w:bCs/>
                <w:color w:val="000000" w:themeColor="text1"/>
                <w:kern w:val="0"/>
                <w:szCs w:val="21"/>
                <w14:textFill>
                  <w14:solidFill>
                    <w14:schemeClr w14:val="tx1"/>
                  </w14:solidFill>
                </w14:textFill>
              </w:rPr>
              <w:t>学校管理信息化水平较高</w:t>
            </w:r>
            <w:r>
              <w:rPr>
                <w:rFonts w:hint="eastAsia" w:ascii="Times New Roman" w:hAnsi="Times New Roman" w:cs="Times New Roman"/>
                <w:b/>
                <w:bCs/>
                <w:color w:val="000000" w:themeColor="text1"/>
                <w:kern w:val="0"/>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（1）坚持以人为本</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建立以学校章程为核心的制度管理</w:t>
            </w:r>
            <w:r>
              <w:rPr>
                <w:rFonts w:hint="eastAsia" w:ascii="Times New Roman" w:hAnsi="Times New Roman" w:cs="Times New Roman"/>
                <w:bCs/>
                <w:color w:val="000000" w:themeColor="text1"/>
                <w:kern w:val="0"/>
                <w:szCs w:val="21"/>
                <w:lang w:bidi="ar"/>
                <w14:textFill>
                  <w14:solidFill>
                    <w14:schemeClr w14:val="tx1"/>
                  </w14:solidFill>
                </w14:textFill>
              </w:rPr>
              <w:t>体系</w:t>
            </w:r>
            <w:r>
              <w:rPr>
                <w:rFonts w:ascii="Times New Roman" w:hAnsi="Times New Roman" w:cs="Times New Roman"/>
                <w:bCs/>
                <w:color w:val="000000" w:themeColor="text1"/>
                <w:kern w:val="0"/>
                <w:szCs w:val="21"/>
                <w:lang w:bidi="ar"/>
                <w14:textFill>
                  <w14:solidFill>
                    <w14:schemeClr w14:val="tx1"/>
                  </w14:solidFill>
                </w14:textFill>
              </w:rPr>
              <w:t>，积极推进管理机制改革和制度文化创新，形成适合校情的现代学校治理模式</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（2）教职工岗位职责明确，绩效奖励方案和配套管理制度健全，能充分调动</w:t>
            </w:r>
            <w:r>
              <w:rPr>
                <w:rFonts w:hint="eastAsia" w:ascii="Times New Roman" w:hAnsi="Times New Roman" w:cs="Times New Roman"/>
                <w:bCs/>
                <w:color w:val="000000" w:themeColor="text1"/>
                <w:kern w:val="0"/>
                <w:szCs w:val="21"/>
                <w:lang w:bidi="ar"/>
                <w14:textFill>
                  <w14:solidFill>
                    <w14:schemeClr w14:val="tx1"/>
                  </w14:solidFill>
                </w14:textFill>
              </w:rPr>
              <w:t>教职工</w:t>
            </w:r>
            <w:r>
              <w:rPr>
                <w:rFonts w:ascii="Times New Roman" w:hAnsi="Times New Roman" w:cs="Times New Roman"/>
                <w:bCs/>
                <w:color w:val="000000" w:themeColor="text1"/>
                <w:kern w:val="0"/>
                <w:szCs w:val="21"/>
                <w:lang w:bidi="ar"/>
                <w14:textFill>
                  <w14:solidFill>
                    <w14:schemeClr w14:val="tx1"/>
                  </w14:solidFill>
                </w14:textFill>
              </w:rPr>
              <w:t>积极性、</w:t>
            </w:r>
            <w:r>
              <w:rPr>
                <w:rFonts w:hint="eastAsia" w:ascii="Times New Roman" w:hAnsi="Times New Roman" w:cs="Times New Roman"/>
                <w:bCs/>
                <w:color w:val="000000" w:themeColor="text1"/>
                <w:kern w:val="0"/>
                <w:szCs w:val="21"/>
                <w:lang w:bidi="ar"/>
                <w14:textFill>
                  <w14:solidFill>
                    <w14:schemeClr w14:val="tx1"/>
                  </w14:solidFill>
                </w14:textFill>
              </w:rPr>
              <w:t>主动性</w:t>
            </w:r>
            <w:r>
              <w:rPr>
                <w:rFonts w:ascii="Times New Roman" w:hAnsi="Times New Roman" w:cs="Times New Roman"/>
                <w:bCs/>
                <w:color w:val="000000" w:themeColor="text1"/>
                <w:kern w:val="0"/>
                <w:szCs w:val="21"/>
                <w:lang w:bidi="ar"/>
                <w14:textFill>
                  <w14:solidFill>
                    <w14:schemeClr w14:val="tx1"/>
                  </w14:solidFill>
                </w14:textFill>
              </w:rPr>
              <w:t>和创造性，师生满意度达90%以上</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kern w:val="0"/>
                <w:szCs w:val="21"/>
                <w:lang w:bidi="ar"/>
              </w:rPr>
              <w:t>（3）充分运用</w:t>
            </w:r>
            <w:r>
              <w:rPr>
                <w:rFonts w:hint="eastAsia" w:ascii="Times New Roman" w:hAnsi="Times New Roman" w:cs="Times New Roman"/>
                <w:bCs/>
                <w:kern w:val="0"/>
                <w:szCs w:val="21"/>
                <w:lang w:bidi="ar"/>
              </w:rPr>
              <w:t>校园网络服务于党务校务</w:t>
            </w:r>
            <w:r>
              <w:rPr>
                <w:rFonts w:ascii="Times New Roman" w:hAnsi="Times New Roman" w:cs="Times New Roman"/>
                <w:bCs/>
                <w:kern w:val="0"/>
                <w:szCs w:val="21"/>
                <w:lang w:bidi="ar"/>
              </w:rPr>
              <w:t>管理、</w:t>
            </w:r>
            <w:r>
              <w:rPr>
                <w:rFonts w:hint="eastAsia" w:ascii="Times New Roman" w:hAnsi="Times New Roman" w:cs="Times New Roman"/>
                <w:bCs/>
                <w:kern w:val="0"/>
                <w:szCs w:val="21"/>
                <w:lang w:bidi="ar"/>
              </w:rPr>
              <w:t>选课</w:t>
            </w:r>
            <w:r>
              <w:rPr>
                <w:rFonts w:ascii="Times New Roman" w:hAnsi="Times New Roman" w:cs="Times New Roman"/>
                <w:bCs/>
                <w:kern w:val="0"/>
                <w:szCs w:val="21"/>
                <w:lang w:bidi="ar"/>
              </w:rPr>
              <w:t>走班</w:t>
            </w:r>
            <w:r>
              <w:rPr>
                <w:rFonts w:hint="eastAsia" w:ascii="Times New Roman" w:hAnsi="Times New Roman" w:cs="Times New Roman"/>
                <w:bCs/>
                <w:kern w:val="0"/>
                <w:szCs w:val="21"/>
                <w:lang w:bidi="ar"/>
              </w:rPr>
              <w:t>管理、</w:t>
            </w:r>
            <w:r>
              <w:rPr>
                <w:rFonts w:ascii="Times New Roman" w:hAnsi="Times New Roman" w:cs="Times New Roman"/>
                <w:bCs/>
                <w:kern w:val="0"/>
                <w:szCs w:val="21"/>
                <w:lang w:bidi="ar"/>
              </w:rPr>
              <w:t>学籍学业</w:t>
            </w:r>
            <w:r>
              <w:rPr>
                <w:rFonts w:hint="eastAsia" w:ascii="Times New Roman" w:hAnsi="Times New Roman" w:cs="Times New Roman"/>
                <w:bCs/>
                <w:kern w:val="0"/>
                <w:szCs w:val="21"/>
                <w:lang w:bidi="ar"/>
              </w:rPr>
              <w:t>管理、</w:t>
            </w:r>
            <w:r>
              <w:rPr>
                <w:rFonts w:ascii="Times New Roman" w:hAnsi="Times New Roman" w:cs="Times New Roman"/>
                <w:bCs/>
                <w:kern w:val="0"/>
                <w:szCs w:val="21"/>
                <w:lang w:bidi="ar"/>
              </w:rPr>
              <w:t>自主学习</w:t>
            </w:r>
            <w:r>
              <w:rPr>
                <w:rFonts w:hint="eastAsia" w:ascii="Times New Roman" w:hAnsi="Times New Roman" w:cs="Times New Roman"/>
                <w:bCs/>
                <w:kern w:val="0"/>
                <w:szCs w:val="21"/>
                <w:lang w:bidi="ar"/>
              </w:rPr>
              <w:t>支持</w:t>
            </w:r>
            <w:r>
              <w:rPr>
                <w:rFonts w:ascii="Times New Roman" w:hAnsi="Times New Roman" w:cs="Times New Roman"/>
                <w:bCs/>
                <w:kern w:val="0"/>
                <w:szCs w:val="21"/>
                <w:lang w:bidi="ar"/>
              </w:rPr>
              <w:t>、</w:t>
            </w:r>
            <w:r>
              <w:rPr>
                <w:rFonts w:hint="eastAsia" w:ascii="Times New Roman" w:hAnsi="Times New Roman" w:cs="Times New Roman"/>
                <w:bCs/>
                <w:kern w:val="0"/>
                <w:szCs w:val="21"/>
                <w:lang w:bidi="ar"/>
              </w:rPr>
              <w:t>教师研修课程、综合实践活动、综合素质评价、教育</w:t>
            </w:r>
            <w:r>
              <w:rPr>
                <w:rFonts w:ascii="Times New Roman" w:hAnsi="Times New Roman" w:cs="Times New Roman"/>
                <w:bCs/>
                <w:kern w:val="0"/>
                <w:szCs w:val="21"/>
                <w:lang w:bidi="ar"/>
              </w:rPr>
              <w:t>质量</w:t>
            </w:r>
            <w:r>
              <w:rPr>
                <w:rFonts w:hint="eastAsia" w:ascii="Times New Roman" w:hAnsi="Times New Roman" w:cs="Times New Roman"/>
                <w:bCs/>
                <w:kern w:val="0"/>
                <w:szCs w:val="21"/>
                <w:lang w:bidi="ar"/>
              </w:rPr>
              <w:t>管理、报刊图书</w:t>
            </w:r>
            <w:r>
              <w:rPr>
                <w:rFonts w:ascii="Times New Roman" w:hAnsi="Times New Roman" w:cs="Times New Roman"/>
                <w:bCs/>
                <w:kern w:val="0"/>
                <w:szCs w:val="21"/>
                <w:lang w:bidi="ar"/>
              </w:rPr>
              <w:t>阅览</w:t>
            </w:r>
            <w:r>
              <w:rPr>
                <w:rFonts w:hint="eastAsia" w:ascii="Times New Roman" w:hAnsi="Times New Roman" w:cs="Times New Roman"/>
                <w:bCs/>
                <w:kern w:val="0"/>
                <w:szCs w:val="21"/>
                <w:lang w:bidi="ar"/>
              </w:rPr>
              <w:t>、后勤</w:t>
            </w:r>
            <w:r>
              <w:rPr>
                <w:rFonts w:ascii="Times New Roman" w:hAnsi="Times New Roman" w:cs="Times New Roman"/>
                <w:bCs/>
                <w:kern w:val="0"/>
                <w:szCs w:val="21"/>
                <w:lang w:bidi="ar"/>
              </w:rPr>
              <w:t>保障服务和</w:t>
            </w:r>
            <w:r>
              <w:rPr>
                <w:rFonts w:hint="eastAsia" w:ascii="Times New Roman" w:hAnsi="Times New Roman" w:cs="Times New Roman"/>
                <w:bCs/>
                <w:kern w:val="0"/>
                <w:szCs w:val="21"/>
                <w:lang w:bidi="ar"/>
              </w:rPr>
              <w:t>家校沟通</w:t>
            </w:r>
            <w:r>
              <w:rPr>
                <w:rFonts w:ascii="Times New Roman" w:hAnsi="Times New Roman" w:cs="Times New Roman"/>
                <w:bCs/>
                <w:kern w:val="0"/>
                <w:szCs w:val="21"/>
                <w:lang w:bidi="ar"/>
              </w:rPr>
              <w:t>交流</w:t>
            </w:r>
            <w:r>
              <w:rPr>
                <w:rFonts w:hint="eastAsia" w:ascii="Times New Roman" w:hAnsi="Times New Roman" w:cs="Times New Roman"/>
                <w:bCs/>
                <w:kern w:val="0"/>
                <w:szCs w:val="21"/>
                <w:lang w:bidi="ar"/>
              </w:rPr>
              <w:t>等</w:t>
            </w:r>
            <w:r>
              <w:rPr>
                <w:rFonts w:ascii="Times New Roman" w:hAnsi="Times New Roman" w:cs="Times New Roman"/>
                <w:bCs/>
                <w:kern w:val="0"/>
                <w:szCs w:val="21"/>
                <w:lang w:bidi="ar"/>
              </w:rPr>
              <w:t>方面</w:t>
            </w:r>
            <w:r>
              <w:rPr>
                <w:rFonts w:hint="eastAsia" w:ascii="Times New Roman" w:hAnsi="Times New Roman" w:cs="Times New Roman"/>
                <w:bCs/>
                <w:kern w:val="0"/>
                <w:szCs w:val="21"/>
                <w:lang w:bidi="ar"/>
              </w:rPr>
              <w:t>，不断提高管理效能和服务能力。</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72" w:type="dxa"/>
            <w:gridSpan w:val="4"/>
          </w:tcPr>
          <w:p>
            <w:pPr>
              <w:spacing w:line="400" w:lineRule="exact"/>
              <w:ind w:firstLine="420" w:firstLineChars="200"/>
              <w:rPr>
                <w:rFonts w:ascii="宋体" w:hAnsi="宋体"/>
                <w:color w:val="000000"/>
              </w:rPr>
            </w:pPr>
            <w:r>
              <w:rPr>
                <w:rFonts w:hint="eastAsia" w:ascii="宋体" w:hAnsi="宋体"/>
                <w:color w:val="000000"/>
              </w:rPr>
              <w:t>我校秉承“厚德博学、和谐共进”的办学理念，围绕“管理立校、质量兴校、文化润校”发展策略，坚持“为学生的健康成长服务，为学生终身发展奠基”的育人目标，落实“质量+特色”的发展定位，聚焦内涵建设，深化人事制度改革和教育教学改革，教育教学成果丰硕，办学水平不断提高。</w:t>
            </w:r>
          </w:p>
          <w:p>
            <w:pPr>
              <w:spacing w:line="400" w:lineRule="exact"/>
              <w:ind w:firstLine="420" w:firstLineChars="200"/>
              <w:rPr>
                <w:rFonts w:ascii="宋体" w:hAnsi="宋体"/>
                <w:b/>
                <w:bCs/>
                <w:color w:val="000000"/>
              </w:rPr>
            </w:pPr>
            <w:r>
              <w:rPr>
                <w:rFonts w:hint="eastAsia" w:ascii="宋体" w:hAnsi="宋体"/>
                <w:b/>
                <w:bCs/>
                <w:color w:val="000000"/>
              </w:rPr>
              <w:t>12.1着力构建现代学校治理模式</w:t>
            </w:r>
          </w:p>
          <w:p>
            <w:pPr>
              <w:spacing w:line="400" w:lineRule="exact"/>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强化学校管理的人本意识</w:t>
            </w:r>
          </w:p>
          <w:p>
            <w:pPr>
              <w:spacing w:line="400" w:lineRule="exact"/>
              <w:ind w:firstLine="420" w:firstLineChars="200"/>
              <w:rPr>
                <w:rFonts w:ascii="宋体" w:hAnsi="宋体"/>
                <w:color w:val="000000"/>
              </w:rPr>
            </w:pPr>
            <w:r>
              <w:rPr>
                <w:rFonts w:hint="eastAsia" w:ascii="宋体" w:hAnsi="宋体"/>
                <w:color w:val="000000"/>
              </w:rPr>
              <w:t>学校树立以人为本、以生为本的教育教学理念，改变以往学校管理中存在的粗放式的管理模式，强化学生的自主管理。比如，年级组日常常规管理由年级挑选出负责任的学生干部进行日常管理和评分。在教师考勤管理方面，充分考虑教师工作和休息的时间调整，将每天四次的考勤改为每日两次的考勤，受到学校教师的一致好评。对教师教育教学绩效的考核由原来的重均分、重高分改为面向大部分学生的整体推进，强调学生的养成教育，使得教师教学绩效的考核方式更为合理。</w:t>
            </w:r>
          </w:p>
          <w:p>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修改完善学校章程</w:t>
            </w:r>
          </w:p>
          <w:p>
            <w:pPr>
              <w:spacing w:line="400" w:lineRule="exact"/>
              <w:ind w:firstLine="420" w:firstLineChars="200"/>
              <w:rPr>
                <w:rFonts w:ascii="宋体" w:hAnsi="宋体"/>
                <w:color w:val="000000"/>
              </w:rPr>
            </w:pPr>
            <w:r>
              <w:rPr>
                <w:rFonts w:hint="eastAsia" w:ascii="宋体" w:hAnsi="宋体"/>
                <w:color w:val="000000"/>
              </w:rPr>
              <w:t>2014年学校完成了《南京市秦淮中学增订修订制度汇编》，共分为五大部分：第一部分是学校管理篇，主要包含新修订的学校章程、十二五规划、校务委员会章程、校务公开制度以及各部门职责要求等共6篇；第二部分是人事管理篇，主要包括秦淮中学绩效工资实施方案、秦淮中学教师竞岗方案等等共26篇；第三部分是教育教学篇，主要包括秦淮中学班主任考核条例、教学管理规范实施意见等共11篇；第四部分是学生管理篇，主要包括学生一日常规、学生安全守则等等共16篇；第五部分是后勤管理篇，主要有食堂管理制度、校舍管理制度等共8篇。在新修订《制度汇编》中，明确了各部门以及每个岗位的职责，分工合理，团结协作，为学校依法治校、有效管理以及科学民主决策土工了有力的保证。</w:t>
            </w:r>
          </w:p>
          <w:p>
            <w:pPr>
              <w:spacing w:line="400" w:lineRule="exact"/>
              <w:ind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修改整理学校各项规章制度</w:t>
            </w:r>
          </w:p>
          <w:p>
            <w:pPr>
              <w:spacing w:line="400" w:lineRule="exact"/>
              <w:ind w:firstLine="420" w:firstLineChars="200"/>
              <w:rPr>
                <w:rFonts w:ascii="宋体" w:hAnsi="宋体"/>
                <w:color w:val="000000"/>
              </w:rPr>
            </w:pPr>
            <w:r>
              <w:rPr>
                <w:rFonts w:hint="eastAsia" w:ascii="宋体" w:hAnsi="宋体"/>
                <w:color w:val="000000"/>
              </w:rPr>
              <w:t>2014年以来，根据制度执行情况和实际情况的变化，学校先后修订完善了人事管理制度15条，评先评优制度9条，教育教学管理制度9条，学生管理制度1条，后勤管理制度4条。进一步完善了制度管理体系，形成了依法治校、制度治校的管理模式。</w:t>
            </w:r>
          </w:p>
          <w:p>
            <w:pPr>
              <w:spacing w:line="400" w:lineRule="exact"/>
              <w:ind w:firstLine="420" w:firstLineChars="2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积极推进管理机制改革</w:t>
            </w:r>
          </w:p>
          <w:p>
            <w:pPr>
              <w:spacing w:line="400" w:lineRule="exact"/>
              <w:ind w:firstLine="420" w:firstLineChars="200"/>
              <w:rPr>
                <w:rFonts w:ascii="宋体" w:hAnsi="宋体"/>
                <w:color w:val="000000"/>
              </w:rPr>
            </w:pPr>
            <w:r>
              <w:rPr>
                <w:rFonts w:hint="eastAsia" w:ascii="宋体" w:hAnsi="宋体"/>
                <w:color w:val="000000"/>
              </w:rPr>
              <w:t>一直以来，学校在运行机制、用人机制、分配机制上不断改革和创新。在执行和修订各项规章制度的过程中根据实际情况，充分采纳广大教职工的合理建议，经过教代会讨论协商，对相关政策规定加以修改和完善。2014年学校完成了《南京市秦淮中学增订修订制度汇编》，在此基础上，学校历届领导班子，与时俱进，不断地、适时地修订完善管理制度和相关文件。</w:t>
            </w:r>
          </w:p>
          <w:p>
            <w:pPr>
              <w:spacing w:line="400" w:lineRule="exact"/>
              <w:ind w:firstLine="420" w:firstLineChars="200"/>
              <w:rPr>
                <w:rFonts w:ascii="宋体" w:hAnsi="宋体"/>
                <w:color w:val="000000"/>
              </w:rPr>
            </w:pPr>
            <w:r>
              <w:rPr>
                <w:rFonts w:hint="eastAsia" w:ascii="宋体" w:hAnsi="宋体"/>
                <w:b/>
                <w:bCs/>
                <w:color w:val="000000"/>
              </w:rPr>
              <w:t>12.2完善职责体系，优化奖励措施</w:t>
            </w:r>
          </w:p>
          <w:p>
            <w:pPr>
              <w:spacing w:line="400" w:lineRule="exact"/>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完善岗位责任体系</w:t>
            </w:r>
          </w:p>
          <w:p>
            <w:pPr>
              <w:spacing w:line="400" w:lineRule="exact"/>
              <w:ind w:firstLine="420" w:firstLineChars="200"/>
              <w:rPr>
                <w:rFonts w:ascii="宋体" w:hAnsi="宋体"/>
                <w:color w:val="000000"/>
              </w:rPr>
            </w:pPr>
            <w:r>
              <w:rPr>
                <w:rFonts w:hint="eastAsia" w:ascii="宋体" w:hAnsi="宋体"/>
                <w:color w:val="000000"/>
              </w:rPr>
              <w:t>教职工岗位实行选聘和绩效考核制。学校认真组织实施南京市中小学教职工岗位设置的管理规定。为适应课改要求和学校的实际工作，学校先后出台了一系列的管理制度，如《南京市秦淮中学岗位设置实施方案及评分标准》、《南京市秦淮中学岗位能手评选标准》等等，合理地设置岗位，变“因人设岗”为“设岗选人”，形成《南京市秦淮中学教师竞岗方案》，进一步完善“按需设岗、按岗定职、双向选择、优化组合”的分工制度，做到人人有事做、事事有人做。</w:t>
            </w:r>
          </w:p>
          <w:p>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优化绩效奖励方案。2016年，学校领导认真酝酿,多次召开校长办公会和全体行政会议，在广泛听取教职工意见基础上，结合兄弟学校一些可行的做法，依据相关规定，几易其稿，制定出了适合我校校情的绩效工资的考核办法，并于12月21日召开的教职工代表大会上顺利通过。各分管部门对教职工实际工作进行相关的考核，并将结果及时进行公示。2018年，在增量绩效一定幅度增加的背景下，经过校长办公会研究、广泛征求意见的基础上，在《南京市秦淮中学绩效考核方案》的框架内，明确了增量绩效的分配原则：</w:t>
            </w:r>
            <w:r>
              <w:rPr>
                <w:rFonts w:hint="eastAsia" w:ascii="宋体" w:hAnsi="宋体"/>
                <w:color w:val="000000"/>
                <w:lang w:eastAsia="zh-CN"/>
              </w:rPr>
              <w:t>（</w:t>
            </w:r>
            <w:r>
              <w:rPr>
                <w:rFonts w:hint="eastAsia" w:ascii="宋体" w:hAnsi="宋体"/>
                <w:color w:val="000000"/>
                <w:lang w:val="en-US" w:eastAsia="zh-CN"/>
              </w:rPr>
              <w:t>1</w:t>
            </w:r>
            <w:r>
              <w:rPr>
                <w:rFonts w:hint="eastAsia" w:ascii="宋体" w:hAnsi="宋体"/>
                <w:color w:val="000000"/>
                <w:lang w:eastAsia="zh-CN"/>
              </w:rPr>
              <w:t>）</w:t>
            </w:r>
            <w:r>
              <w:rPr>
                <w:rFonts w:hint="eastAsia" w:ascii="宋体" w:hAnsi="宋体"/>
                <w:color w:val="000000"/>
              </w:rPr>
              <w:t>总体有一定程度的增长。</w:t>
            </w:r>
            <w:r>
              <w:rPr>
                <w:rFonts w:hint="eastAsia" w:ascii="宋体" w:hAnsi="宋体"/>
                <w:color w:val="000000"/>
                <w:lang w:eastAsia="zh-CN"/>
              </w:rPr>
              <w:t>（</w:t>
            </w:r>
            <w:r>
              <w:rPr>
                <w:rFonts w:hint="eastAsia" w:ascii="宋体" w:hAnsi="宋体"/>
                <w:color w:val="000000"/>
                <w:lang w:val="en-US" w:eastAsia="zh-CN"/>
              </w:rPr>
              <w:t>2</w:t>
            </w:r>
            <w:r>
              <w:rPr>
                <w:rFonts w:hint="eastAsia" w:ascii="宋体" w:hAnsi="宋体"/>
                <w:color w:val="000000"/>
                <w:lang w:eastAsia="zh-CN"/>
              </w:rPr>
              <w:t>）</w:t>
            </w:r>
            <w:r>
              <w:rPr>
                <w:rFonts w:hint="eastAsia" w:ascii="宋体" w:hAnsi="宋体"/>
                <w:color w:val="000000"/>
              </w:rPr>
              <w:t>向教学一线的教师倾斜。</w:t>
            </w:r>
            <w:r>
              <w:rPr>
                <w:rFonts w:hint="eastAsia" w:ascii="宋体" w:hAnsi="宋体"/>
                <w:color w:val="000000"/>
                <w:lang w:eastAsia="zh-CN"/>
              </w:rPr>
              <w:t>（</w:t>
            </w:r>
            <w:r>
              <w:rPr>
                <w:rFonts w:hint="eastAsia" w:ascii="宋体" w:hAnsi="宋体"/>
                <w:color w:val="000000"/>
                <w:lang w:val="en-US" w:eastAsia="zh-CN"/>
              </w:rPr>
              <w:t>3</w:t>
            </w:r>
            <w:r>
              <w:rPr>
                <w:rFonts w:hint="eastAsia" w:ascii="宋体" w:hAnsi="宋体"/>
                <w:color w:val="000000"/>
                <w:lang w:eastAsia="zh-CN"/>
              </w:rPr>
              <w:t>）</w:t>
            </w:r>
            <w:r>
              <w:rPr>
                <w:rFonts w:hint="eastAsia" w:ascii="宋体" w:hAnsi="宋体"/>
                <w:color w:val="000000"/>
              </w:rPr>
              <w:t>向多承担工作任务的同志倾斜。坚持客观公正，多劳多得，优绩优筹。在基本原则框架下，校长办公室召开多次会议研究，并形成会议纪要。实施的结果得到广大教师的认同，对于充分调动广大教师的积极性、主动性、创造性，构建充满生机与活力的教师人事制度，促进教师队伍科学发展，具有重要的导向和激励作用。</w:t>
            </w:r>
          </w:p>
          <w:p>
            <w:pPr>
              <w:spacing w:line="400" w:lineRule="exact"/>
              <w:ind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完善过程管理实现预期目标。为严格落实学校绩效管理制度，切实教职工的切身利益和学校风清气正的良好氛围的形成，学校严格执行年级绩效统计周公示，学校统计月公示的制度，得到教职工的高度认可。</w:t>
            </w:r>
          </w:p>
          <w:p>
            <w:pPr>
              <w:spacing w:line="400" w:lineRule="exact"/>
              <w:ind w:firstLine="420" w:firstLineChars="2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改革后教职工精神状态的总体性评价分析。教职工的质量意识进一步增强，教研组、备课组的团队合作意识进一步提升。教职工对于课务的安排给予了更多的支持与配合，相反对于课务安排不足的情况会提出意见。想干事的同志更多了，干成事的氛围更浓了。</w:t>
            </w:r>
          </w:p>
          <w:p>
            <w:pPr>
              <w:spacing w:line="400" w:lineRule="exact"/>
              <w:ind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近三年师生满意度测评结果。2017、2018、2019每年所有教师的教师满意度调查均在95%以上。</w:t>
            </w:r>
          </w:p>
          <w:p>
            <w:pPr>
              <w:spacing w:line="400" w:lineRule="exact"/>
              <w:ind w:firstLine="420" w:firstLineChars="200"/>
              <w:rPr>
                <w:rFonts w:ascii="宋体" w:hAnsi="宋体"/>
                <w:b/>
                <w:bCs/>
                <w:color w:val="000000"/>
              </w:rPr>
            </w:pPr>
            <w:r>
              <w:rPr>
                <w:rFonts w:hint="eastAsia" w:ascii="宋体" w:hAnsi="宋体"/>
                <w:b/>
                <w:bCs/>
                <w:color w:val="000000"/>
              </w:rPr>
              <w:t>12.3充分运用校园网络，不断提高管理效能和服务能力</w:t>
            </w:r>
          </w:p>
          <w:p>
            <w:pPr>
              <w:spacing w:line="400" w:lineRule="exact"/>
              <w:ind w:firstLine="420" w:firstLineChars="200"/>
              <w:rPr>
                <w:rFonts w:ascii="宋体" w:hAnsi="宋体"/>
                <w:color w:val="000000"/>
              </w:rPr>
            </w:pPr>
            <w:r>
              <w:rPr>
                <w:rFonts w:hint="eastAsia" w:ascii="宋体" w:hAnsi="宋体"/>
                <w:color w:val="000000"/>
              </w:rPr>
              <w:t>学校十分重视教育信息化建设，积极探索网络环境下的管理改革，促进信息技术与学校管理的深度融合，不断提高管理效能。</w:t>
            </w:r>
          </w:p>
          <w:p>
            <w:pPr>
              <w:spacing w:line="400" w:lineRule="exact"/>
              <w:ind w:firstLine="420" w:firstLineChars="200"/>
              <w:rPr>
                <w:rFonts w:ascii="宋体" w:hAnsi="宋体"/>
                <w:color w:val="000000"/>
              </w:rPr>
            </w:pPr>
            <w:r>
              <w:rPr>
                <w:rFonts w:hint="eastAsia" w:ascii="宋体" w:hAnsi="宋体"/>
                <w:color w:val="000000"/>
              </w:rPr>
              <w:t>1</w:t>
            </w:r>
            <w:r>
              <w:rPr>
                <w:rFonts w:ascii="宋体" w:hAnsi="宋体"/>
                <w:color w:val="000000"/>
              </w:rPr>
              <w:t>.</w:t>
            </w:r>
            <w:r>
              <w:rPr>
                <w:rFonts w:hint="eastAsia" w:ascii="宋体" w:hAnsi="宋体"/>
                <w:color w:val="000000"/>
              </w:rPr>
              <w:t>积极推进智慧校园建设，不断完善智慧校园管理。学校制定了《智慧校园整体规划方案》并正在实施，智慧校园已初见成效，学校实现了千兆进校、百兆到桌面的网络建设目标，千兆网络接入江宁教育城域网，主要教学区和办公区都实现了无线网络全覆盖。学校信息化设施、设备条件达到《江苏省中小学信息技术装备标准》一类标准。在现代先进教育理论的指导下，积极开展信息技术在教学中的应用，促进信息技术与教学深度融合，应用网络化、智能化、精细化的管理平台。学校建立了包含300多个摄像机组成的视频监控安防系统，做到所有场所全覆盖。利用智慧校园管理平台进行智慧校园网络化管理。</w:t>
            </w:r>
          </w:p>
          <w:p>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信息技术在行政管理、教学管理、后勤管理等方面得到广泛应用，学校管理信息化水平较高。建有校园门户网站（http://qhgjzx.jnjy.net.cn/），栏目丰富，信息及时更新；学校建有智慧校园管理平台（http://hy.qhgjzx.jnjy.net.cn/admin/login.html）统一电子身份认证，资源丰富、栏目齐全、结构科学、管理有序，已经成为学校对外宣传的窗口、家校联系的渠道、工作协调的保障、教学资源的宝库。此外，做到：</w:t>
            </w:r>
          </w:p>
          <w:p>
            <w:pPr>
              <w:spacing w:line="400" w:lineRule="exact"/>
              <w:ind w:firstLine="420" w:firstLineChars="200"/>
              <w:rPr>
                <w:rFonts w:ascii="宋体" w:hAnsi="宋体"/>
                <w:color w:val="000000"/>
              </w:rPr>
            </w:pPr>
            <w:r>
              <w:rPr>
                <w:rFonts w:hint="eastAsia" w:ascii="宋体" w:hAnsi="宋体"/>
                <w:color w:val="000000"/>
              </w:rPr>
              <w:t>校务管理网络化。学校应用与上级教育主管部门联系的公文流转系统，校园网与省、市、区各网络空间和应用系统能互联互通并实现数据共享，实现电子化，无纸化办公，提高了办公效率。分别有“省级学生综合素质评价系统”、“教育基础数据维护平台”、“学籍管理系统”、“学生走班选课系统”、“走班排课系统”等。</w:t>
            </w:r>
          </w:p>
          <w:p>
            <w:pPr>
              <w:spacing w:line="400" w:lineRule="exact"/>
              <w:ind w:firstLine="420" w:firstLineChars="200"/>
              <w:rPr>
                <w:rFonts w:ascii="宋体" w:hAnsi="宋体"/>
                <w:color w:val="000000"/>
              </w:rPr>
            </w:pPr>
            <w:r>
              <w:rPr>
                <w:rFonts w:hint="eastAsia" w:ascii="宋体" w:hAnsi="宋体"/>
                <w:color w:val="000000"/>
              </w:rPr>
              <w:t>质量管理网络化。学校利用基于“大数据”的智学网阅卷系统、全通阅卷系统，对学生学习情况进行智能采集和分析，相关成绩数据的分析等教学质量监控工作与网络技术相结合，使教师的教学质量和学生的学习质量体现得更具体、更直观、更全面，提高了教务管理效率。</w:t>
            </w:r>
          </w:p>
          <w:p>
            <w:pPr>
              <w:spacing w:line="400" w:lineRule="exact"/>
              <w:ind w:firstLine="420" w:firstLineChars="200"/>
              <w:rPr>
                <w:rFonts w:ascii="宋体" w:hAnsi="宋体"/>
                <w:color w:val="000000"/>
              </w:rPr>
            </w:pPr>
            <w:r>
              <w:rPr>
                <w:rFonts w:hint="eastAsia" w:ascii="宋体" w:hAnsi="宋体"/>
                <w:color w:val="000000"/>
              </w:rPr>
              <w:t>评价管理网络化。学校教师和学生能够利用“学生成长档案管理系统”查询学分认定、素质评价、教师教学评价等有关评价记录，增强各项评价的即时性和互动性，成为自我反思、自我发展的阵地，成为学生自主学习的对话伙伴。“学生健康监测系统”用于管理学生健康发展档案，提供体质健康报告。</w:t>
            </w:r>
          </w:p>
          <w:p>
            <w:pPr>
              <w:spacing w:line="400" w:lineRule="exact"/>
              <w:ind w:firstLine="420" w:firstLineChars="200"/>
              <w:rPr>
                <w:rFonts w:ascii="宋体" w:hAnsi="宋体"/>
                <w:color w:val="000000"/>
              </w:rPr>
            </w:pPr>
            <w:r>
              <w:rPr>
                <w:rFonts w:hint="eastAsia" w:ascii="宋体" w:hAnsi="宋体"/>
                <w:color w:val="000000"/>
              </w:rPr>
              <w:t>教师专业成长管理网络化。学校通过应用 “教育科研网”、“江苏教师管理系统”、“江苏教师培训管理系统”、“一师一优课管理平台”、“专业技术人员职称系统”等网络系统有效管理并促进教师的专业化成长。</w:t>
            </w:r>
          </w:p>
          <w:p>
            <w:pPr>
              <w:spacing w:line="400" w:lineRule="exact"/>
              <w:ind w:firstLine="420" w:firstLineChars="200"/>
              <w:rPr>
                <w:rFonts w:ascii="宋体" w:hAnsi="宋体"/>
                <w:color w:val="000000"/>
              </w:rPr>
            </w:pPr>
            <w:r>
              <w:rPr>
                <w:rFonts w:hint="eastAsia" w:ascii="宋体" w:hAnsi="宋体"/>
                <w:color w:val="000000"/>
              </w:rPr>
              <w:t>资源管理网络化。学校建立校级学科优质课资源库、“学科网”资源库，“高中资源平台”基本实现资源目录树浏览、资源检索、资源浏览及下载、资源上传等功能，为学生和老师提供资源共享平台，用于管理各种类型的教育教学资源,使各种资源的使用实现了效益最大化。网上学习平台“金陵微校”还提供海量教育资源。</w:t>
            </w:r>
          </w:p>
          <w:p>
            <w:pPr>
              <w:spacing w:line="400" w:lineRule="exact"/>
              <w:ind w:firstLine="420" w:firstLineChars="200"/>
              <w:rPr>
                <w:rFonts w:ascii="宋体" w:hAnsi="宋体"/>
                <w:color w:val="000000"/>
              </w:rPr>
            </w:pPr>
            <w:r>
              <w:rPr>
                <w:rFonts w:hint="eastAsia" w:ascii="宋体" w:hAnsi="宋体"/>
                <w:color w:val="000000"/>
              </w:rPr>
              <w:t>图书管理网络化。江宁教育数字图书管理系统，对接学校原有图书数据库，加快网络信息资源的共享，“江宁区在线读书平台”使图书信息资源的读取、检索快速便捷。</w:t>
            </w:r>
          </w:p>
          <w:p>
            <w:pPr>
              <w:spacing w:line="400" w:lineRule="exact"/>
              <w:ind w:firstLine="420" w:firstLineChars="200"/>
              <w:rPr>
                <w:rFonts w:ascii="宋体" w:hAnsi="宋体"/>
                <w:color w:val="000000"/>
              </w:rPr>
            </w:pPr>
            <w:r>
              <w:rPr>
                <w:rFonts w:hint="eastAsia" w:ascii="宋体" w:hAnsi="宋体"/>
                <w:color w:val="000000"/>
              </w:rPr>
              <w:t>后勤管理网络化。学校在固定资产管理、财务管理等方面实行了网络技术信息化管理，对学校资产、基本建设、物品采购、财务管理等方面进行全程动态管理。“中小学教育装备管理信息系统”、“危化品管理平台”“南京教育装备项目管理平台”、“江苏省校园安全风险管控平台”、“公共财政网上办公平台”、“教育资产监管平台”等提供了有力支撑。</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hint="eastAsia" w:ascii="宋体" w:hAnsi="宋体"/>
                <w:color w:val="000000"/>
              </w:rPr>
              <w:t>社会联系网络化。学校微信公众号、教职工QQ群、教职工微信群、“家校通”平台、各班级家长QQ群和微信群，为学校与教师、学生、家长、社会建立了及时交流沟通的平台。通过多种交流平台，做到了学生、教师、家长和社会的广泛沟通和联系，为学校形象宣传和信息互通起到良好效果，管理效能有很大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1.信息技术与学校管理融合的深度需要进一步加强</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1.加强信息技术在学校管理中的评价应用，采用多种形式提高师生信息技术应用水平</w:t>
            </w:r>
          </w:p>
          <w:p>
            <w:pPr>
              <w:rPr>
                <w:rFonts w:ascii="Times New Roman" w:hAnsi="Times New Roman" w:cs="Times New Roman"/>
                <w:color w:val="000000" w:themeColor="text1"/>
                <w14:textFill>
                  <w14:solidFill>
                    <w14:schemeClr w14:val="tx1"/>
                  </w14:solidFill>
                </w14:textFill>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无</w:t>
      </w:r>
    </w:p>
    <w:p>
      <w:pPr>
        <w:snapToGrid w:val="0"/>
        <w:rPr>
          <w:rFonts w:ascii="Times New Roman" w:hAnsi="Times New Roman"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南京市秦淮中学</w:t>
            </w:r>
            <w:r>
              <w:rPr>
                <w:rFonts w:ascii="Times New Roman" w:hAnsi="Times New Roman" w:cs="Times New Roman"/>
                <w:color w:val="000000" w:themeColor="text1"/>
                <w:szCs w:val="21"/>
                <w14:textFill>
                  <w14:solidFill>
                    <w14:schemeClr w14:val="tx1"/>
                  </w14:solidFill>
                </w14:textFill>
              </w:rPr>
              <w:t>学校章程</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学校章程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201401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南京市秦淮中学</w:t>
            </w:r>
            <w:r>
              <w:rPr>
                <w:rFonts w:ascii="Times New Roman" w:hAnsi="Times New Roman" w:cs="Times New Roman"/>
                <w:color w:val="000000" w:themeColor="text1"/>
                <w:szCs w:val="21"/>
                <w14:textFill>
                  <w14:solidFill>
                    <w14:schemeClr w14:val="tx1"/>
                  </w14:solidFill>
                </w14:textFill>
              </w:rPr>
              <w:t>规章制度</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增修</w:t>
            </w:r>
            <w:r>
              <w:rPr>
                <w:rFonts w:hint="eastAsia" w:ascii="Times New Roman" w:hAnsi="Times New Roman" w:cs="Times New Roman"/>
                <w:color w:val="000000" w:themeColor="text1"/>
                <w:szCs w:val="21"/>
                <w14:textFill>
                  <w14:solidFill>
                    <w14:schemeClr w14:val="tx1"/>
                  </w14:solidFill>
                </w14:textFill>
              </w:rPr>
              <w:t>）</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规章制度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3.南京市秦淮中学绩效</w:t>
            </w:r>
            <w:r>
              <w:rPr>
                <w:rFonts w:hint="eastAsia" w:ascii="Times New Roman" w:hAnsi="Times New Roman" w:cs="Times New Roman"/>
                <w:color w:val="000000" w:themeColor="text1"/>
                <w:szCs w:val="21"/>
                <w:lang w:val="en-US" w:eastAsia="zh-CN"/>
                <w14:textFill>
                  <w14:solidFill>
                    <w14:schemeClr w14:val="tx1"/>
                  </w14:solidFill>
                </w14:textFill>
              </w:rPr>
              <w:t>考核</w:t>
            </w:r>
            <w:r>
              <w:rPr>
                <w:rFonts w:hint="eastAsia" w:ascii="Times New Roman" w:hAnsi="Times New Roman" w:cs="Times New Roman"/>
                <w:color w:val="000000" w:themeColor="text1"/>
                <w:szCs w:val="21"/>
                <w14:textFill>
                  <w14:solidFill>
                    <w14:schemeClr w14:val="tx1"/>
                  </w14:solidFill>
                </w14:textFill>
              </w:rPr>
              <w:t>方案</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绩效</w:t>
            </w:r>
            <w:r>
              <w:rPr>
                <w:rFonts w:hint="eastAsia" w:ascii="Times New Roman" w:hAnsi="Times New Roman" w:cs="Times New Roman"/>
                <w:color w:val="000000" w:themeColor="text1"/>
                <w:lang w:val="en-US" w:eastAsia="zh-CN"/>
                <w14:textFill>
                  <w14:solidFill>
                    <w14:schemeClr w14:val="tx1"/>
                  </w14:solidFill>
                </w14:textFill>
              </w:rPr>
              <w:t>考核</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2016</w:t>
            </w:r>
            <w:r>
              <w:rPr>
                <w:rFonts w:hint="eastAsia" w:ascii="Times New Roman" w:hAnsi="Times New Roman" w:cs="Times New Roman"/>
                <w:color w:val="000000" w:themeColor="text1"/>
                <w14:textFill>
                  <w14:solidFill>
                    <w14:schemeClr w14:val="tx1"/>
                  </w14:solidFill>
                </w14:textFill>
              </w:rPr>
              <w:t>12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4.南京市秦淮中学岗位设置实施方案</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岗位设置</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pacing w:line="360" w:lineRule="exac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5学校运用校园网络服务各项管理的证明材料（EMIS、校本研修、教研组、综合素质评价、学籍管理、党建群、微信公众号智慧校园内容截图）</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校园网络管理</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widowControl/>
        <w:jc w:val="left"/>
        <w:rPr>
          <w:rFonts w:ascii="Times New Roman" w:hAnsi="Times New Roman" w:cs="Times New Roman"/>
          <w:color w:val="000000" w:themeColor="text1"/>
          <w:szCs w:val="21"/>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widowControl/>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4</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13</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13.</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学校校风、教风、学风优良。</w:t>
            </w:r>
            <w:r>
              <w:rPr>
                <w:rFonts w:cs="Times New Roman" w:asciiTheme="majorEastAsia" w:hAnsiTheme="majorEastAsia" w:eastAsiaTheme="majorEastAsia"/>
                <w:b/>
                <w:color w:val="000000" w:themeColor="text1"/>
                <w:kern w:val="0"/>
                <w:szCs w:val="21"/>
                <w14:textFill>
                  <w14:solidFill>
                    <w14:schemeClr w14:val="tx1"/>
                  </w14:solidFill>
                </w14:textFill>
              </w:rPr>
              <w:t>“</w:t>
            </w:r>
            <w:r>
              <w:rPr>
                <w:rFonts w:ascii="Times New Roman" w:hAnsi="Times New Roman" w:cs="Times New Roman"/>
                <w:b/>
                <w:color w:val="000000" w:themeColor="text1"/>
                <w:kern w:val="0"/>
                <w:szCs w:val="21"/>
                <w14:textFill>
                  <w14:solidFill>
                    <w14:schemeClr w14:val="tx1"/>
                  </w14:solidFill>
                </w14:textFill>
              </w:rPr>
              <w:t>三风</w:t>
            </w:r>
            <w:r>
              <w:rPr>
                <w:rFonts w:cs="Times New Roman" w:asciiTheme="minorEastAsia" w:hAnsiTheme="minorEastAsia"/>
                <w:b/>
                <w:color w:val="000000" w:themeColor="text1"/>
                <w:kern w:val="0"/>
                <w:szCs w:val="21"/>
                <w14:textFill>
                  <w14:solidFill>
                    <w14:schemeClr w14:val="tx1"/>
                  </w14:solidFill>
                </w14:textFill>
              </w:rPr>
              <w:t>”</w:t>
            </w:r>
            <w:r>
              <w:rPr>
                <w:rFonts w:ascii="Times New Roman" w:hAnsi="Times New Roman" w:cs="Times New Roman"/>
                <w:b/>
                <w:color w:val="000000" w:themeColor="text1"/>
                <w:kern w:val="0"/>
                <w:szCs w:val="21"/>
                <w14:textFill>
                  <w14:solidFill>
                    <w14:schemeClr w14:val="tx1"/>
                  </w14:solidFill>
                </w14:textFill>
              </w:rPr>
              <w:t>建设坚持以人为本，促进师生发展，提高管理水平，取得良好效果，为广大师生</w:t>
            </w:r>
            <w:r>
              <w:rPr>
                <w:rFonts w:ascii="Times New Roman" w:hAnsi="Times New Roman" w:cs="Times New Roman"/>
                <w:b/>
                <w:bCs/>
                <w:color w:val="000000" w:themeColor="text1"/>
                <w:kern w:val="0"/>
                <w:szCs w:val="21"/>
                <w14:textFill>
                  <w14:solidFill>
                    <w14:schemeClr w14:val="tx1"/>
                  </w14:solidFill>
                </w14:textFill>
              </w:rPr>
              <w:t>自觉践行</w:t>
            </w:r>
            <w:r>
              <w:rPr>
                <w:rFonts w:ascii="Times New Roman" w:hAnsi="Times New Roman" w:cs="Times New Roman"/>
                <w:b/>
                <w:color w:val="000000" w:themeColor="text1"/>
                <w:kern w:val="0"/>
                <w:szCs w:val="21"/>
                <w14:textFill>
                  <w14:solidFill>
                    <w14:schemeClr w14:val="tx1"/>
                  </w14:solidFill>
                </w14:textFill>
              </w:rPr>
              <w:t>和社会广泛认同</w:t>
            </w:r>
            <w:r>
              <w:rPr>
                <w:rFonts w:hint="eastAsia" w:ascii="Times New Roman" w:hAnsi="Times New Roman" w:cs="Times New Roman"/>
                <w:b/>
                <w:color w:val="000000" w:themeColor="text1"/>
                <w:kern w:val="0"/>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hint="eastAsia" w:ascii="Times New Roman" w:hAnsi="Times New Roman" w:cs="Times New Roman"/>
                <w:bCs/>
                <w:color w:val="000000" w:themeColor="text1"/>
                <w:kern w:val="0"/>
                <w:szCs w:val="21"/>
                <w:lang w:bidi="ar"/>
                <w14:textFill>
                  <w14:solidFill>
                    <w14:schemeClr w14:val="tx1"/>
                  </w14:solidFill>
                </w14:textFill>
              </w:rPr>
              <w:t>校风、教风、学风</w:t>
            </w:r>
            <w:r>
              <w:rPr>
                <w:rFonts w:ascii="Times New Roman" w:hAnsi="Times New Roman" w:cs="Times New Roman"/>
                <w:bCs/>
                <w:color w:val="000000" w:themeColor="text1"/>
                <w:kern w:val="0"/>
                <w:szCs w:val="21"/>
                <w:lang w:bidi="ar"/>
                <w14:textFill>
                  <w14:solidFill>
                    <w14:schemeClr w14:val="tx1"/>
                  </w14:solidFill>
                </w14:textFill>
              </w:rPr>
              <w:t>表述</w:t>
            </w:r>
            <w:r>
              <w:rPr>
                <w:rFonts w:hint="eastAsia" w:ascii="Times New Roman" w:hAnsi="Times New Roman" w:cs="Times New Roman"/>
                <w:bCs/>
                <w:color w:val="000000" w:themeColor="text1"/>
                <w:kern w:val="0"/>
                <w:szCs w:val="21"/>
                <w:lang w:bidi="ar"/>
                <w14:textFill>
                  <w14:solidFill>
                    <w14:schemeClr w14:val="tx1"/>
                  </w14:solidFill>
                </w14:textFill>
              </w:rPr>
              <w:t>精确，传承清晰，逻辑自洽，</w:t>
            </w:r>
            <w:r>
              <w:rPr>
                <w:rFonts w:ascii="Times New Roman" w:hAnsi="Times New Roman" w:cs="Times New Roman"/>
                <w:bCs/>
                <w:color w:val="000000" w:themeColor="text1"/>
                <w:kern w:val="0"/>
                <w:szCs w:val="21"/>
                <w:lang w:bidi="ar"/>
                <w14:textFill>
                  <w14:solidFill>
                    <w14:schemeClr w14:val="tx1"/>
                  </w14:solidFill>
                </w14:textFill>
              </w:rPr>
              <w:t>内涵深刻</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富有个性</w:t>
            </w:r>
            <w:r>
              <w:rPr>
                <w:rFonts w:hint="eastAsia" w:ascii="Times New Roman" w:hAnsi="Times New Roman" w:cs="Times New Roman"/>
                <w:bCs/>
                <w:color w:val="000000" w:themeColor="text1"/>
                <w:kern w:val="0"/>
                <w:szCs w:val="21"/>
                <w:lang w:bidi="ar"/>
                <w14:textFill>
                  <w14:solidFill>
                    <w14:schemeClr w14:val="tx1"/>
                  </w14:solidFill>
                </w14:textFill>
              </w:rPr>
              <w:t>，注重</w:t>
            </w:r>
            <w:r>
              <w:rPr>
                <w:rFonts w:ascii="Times New Roman" w:hAnsi="Times New Roman" w:cs="Times New Roman"/>
                <w:bCs/>
                <w:color w:val="000000" w:themeColor="text1"/>
                <w:kern w:val="0"/>
                <w:szCs w:val="21"/>
                <w:lang w:bidi="ar"/>
                <w14:textFill>
                  <w14:solidFill>
                    <w14:schemeClr w14:val="tx1"/>
                  </w14:solidFill>
                </w14:textFill>
              </w:rPr>
              <w:t>以校训</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校歌</w:t>
            </w:r>
            <w:r>
              <w:rPr>
                <w:rFonts w:hint="eastAsia" w:ascii="Times New Roman" w:hAnsi="Times New Roman" w:cs="Times New Roman"/>
                <w:bCs/>
                <w:color w:val="000000" w:themeColor="text1"/>
                <w:kern w:val="0"/>
                <w:szCs w:val="21"/>
                <w:lang w:bidi="ar"/>
                <w14:textFill>
                  <w14:solidFill>
                    <w14:schemeClr w14:val="tx1"/>
                  </w14:solidFill>
                </w14:textFill>
              </w:rPr>
              <w:t>、校史、</w:t>
            </w:r>
            <w:r>
              <w:rPr>
                <w:rFonts w:ascii="Times New Roman" w:hAnsi="Times New Roman" w:cs="Times New Roman"/>
                <w:bCs/>
                <w:color w:val="000000" w:themeColor="text1"/>
                <w:kern w:val="0"/>
                <w:szCs w:val="21"/>
                <w:lang w:bidi="ar"/>
                <w14:textFill>
                  <w14:solidFill>
                    <w14:schemeClr w14:val="tx1"/>
                  </w14:solidFill>
                </w14:textFill>
              </w:rPr>
              <w:t>校徽</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校标等为重要载体</w:t>
            </w:r>
            <w:r>
              <w:rPr>
                <w:rFonts w:hint="eastAsia" w:ascii="Times New Roman" w:hAnsi="Times New Roman" w:cs="Times New Roman"/>
                <w:bCs/>
                <w:color w:val="000000" w:themeColor="text1"/>
                <w:kern w:val="0"/>
                <w:szCs w:val="21"/>
                <w:lang w:bidi="ar"/>
                <w14:textFill>
                  <w14:solidFill>
                    <w14:schemeClr w14:val="tx1"/>
                  </w14:solidFill>
                </w14:textFill>
              </w:rPr>
              <w:t>实施“三风”培育工作，</w:t>
            </w:r>
            <w:r>
              <w:rPr>
                <w:rFonts w:ascii="Times New Roman" w:hAnsi="Times New Roman" w:cs="Times New Roman"/>
                <w:bCs/>
                <w:color w:val="000000" w:themeColor="text1"/>
                <w:kern w:val="0"/>
                <w:szCs w:val="21"/>
                <w:lang w:bidi="ar"/>
                <w14:textFill>
                  <w14:solidFill>
                    <w14:schemeClr w14:val="tx1"/>
                  </w14:solidFill>
                </w14:textFill>
              </w:rPr>
              <w:t>校风、教风、学风成为学校文化建设的重要内容</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w:t>
            </w:r>
            <w:r>
              <w:rPr>
                <w:rFonts w:cs="Times New Roman" w:asciiTheme="minorEastAsia" w:hAnsiTheme="minorEastAsia"/>
                <w:bCs/>
                <w:color w:val="000000" w:themeColor="text1"/>
                <w:kern w:val="0"/>
                <w:szCs w:val="21"/>
                <w:lang w:bidi="ar"/>
                <w14:textFill>
                  <w14:solidFill>
                    <w14:schemeClr w14:val="tx1"/>
                  </w14:solidFill>
                </w14:textFill>
              </w:rPr>
              <w:t>“三风”</w:t>
            </w:r>
            <w:r>
              <w:rPr>
                <w:rFonts w:hint="eastAsia" w:ascii="Times New Roman" w:hAnsi="Times New Roman" w:cs="Times New Roman"/>
                <w:bCs/>
                <w:color w:val="000000" w:themeColor="text1"/>
                <w:kern w:val="0"/>
                <w:szCs w:val="21"/>
                <w:lang w:bidi="ar"/>
                <w14:textFill>
                  <w14:solidFill>
                    <w14:schemeClr w14:val="tx1"/>
                  </w14:solidFill>
                </w14:textFill>
              </w:rPr>
              <w:t>建设体现立德树人根本任务的要求，有新思路、</w:t>
            </w:r>
            <w:r>
              <w:rPr>
                <w:rFonts w:ascii="Times New Roman" w:hAnsi="Times New Roman" w:cs="Times New Roman"/>
                <w:bCs/>
                <w:color w:val="000000" w:themeColor="text1"/>
                <w:kern w:val="0"/>
                <w:szCs w:val="21"/>
                <w:lang w:bidi="ar"/>
                <w14:textFill>
                  <w14:solidFill>
                    <w14:schemeClr w14:val="tx1"/>
                  </w14:solidFill>
                </w14:textFill>
              </w:rPr>
              <w:t>新措施、</w:t>
            </w:r>
            <w:r>
              <w:rPr>
                <w:rFonts w:hint="eastAsia" w:ascii="Times New Roman" w:hAnsi="Times New Roman" w:cs="Times New Roman"/>
                <w:bCs/>
                <w:color w:val="000000" w:themeColor="text1"/>
                <w:kern w:val="0"/>
                <w:szCs w:val="21"/>
                <w:lang w:bidi="ar"/>
                <w14:textFill>
                  <w14:solidFill>
                    <w14:schemeClr w14:val="tx1"/>
                  </w14:solidFill>
                </w14:textFill>
              </w:rPr>
              <w:t>新</w:t>
            </w:r>
            <w:r>
              <w:rPr>
                <w:rFonts w:ascii="Times New Roman" w:hAnsi="Times New Roman" w:cs="Times New Roman"/>
                <w:bCs/>
                <w:color w:val="000000" w:themeColor="text1"/>
                <w:kern w:val="0"/>
                <w:szCs w:val="21"/>
                <w:lang w:bidi="ar"/>
                <w14:textFill>
                  <w14:solidFill>
                    <w14:schemeClr w14:val="tx1"/>
                  </w14:solidFill>
                </w14:textFill>
              </w:rPr>
              <w:t>成效，有力促进教师学生发展、教育质量提高</w:t>
            </w:r>
            <w:r>
              <w:rPr>
                <w:rFonts w:hint="eastAsia" w:ascii="Times New Roman" w:hAnsi="Times New Roman" w:cs="Times New Roman"/>
                <w:bCs/>
                <w:color w:val="000000" w:themeColor="text1"/>
                <w:kern w:val="0"/>
                <w:szCs w:val="21"/>
                <w:lang w:bidi="ar"/>
                <w14:textFill>
                  <w14:solidFill>
                    <w14:schemeClr w14:val="tx1"/>
                  </w14:solidFill>
                </w14:textFill>
              </w:rPr>
              <w:t>和</w:t>
            </w:r>
            <w:r>
              <w:rPr>
                <w:rFonts w:ascii="Times New Roman" w:hAnsi="Times New Roman" w:cs="Times New Roman"/>
                <w:bCs/>
                <w:color w:val="000000" w:themeColor="text1"/>
                <w:kern w:val="0"/>
                <w:szCs w:val="21"/>
                <w:lang w:bidi="ar"/>
                <w14:textFill>
                  <w14:solidFill>
                    <w14:schemeClr w14:val="tx1"/>
                  </w14:solidFill>
                </w14:textFill>
              </w:rPr>
              <w:t>管理水平提升</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我校建校30多年来，不断加强学校的校风、教风、学风建设。在创成四星高中之后，学校更是注重对办学理念、校风、教风、学风内的建设和提升。</w:t>
            </w:r>
          </w:p>
          <w:p>
            <w:pPr>
              <w:spacing w:line="400" w:lineRule="exact"/>
              <w:ind w:firstLine="420" w:firstLineChars="200"/>
              <w:rPr>
                <w:rFonts w:ascii="宋体" w:hAnsi="宋体" w:eastAsia="宋体" w:cs="Times New Roman"/>
                <w:b/>
                <w:color w:val="000000"/>
                <w:szCs w:val="21"/>
              </w:rPr>
            </w:pPr>
            <w:r>
              <w:rPr>
                <w:rFonts w:hint="eastAsia" w:ascii="宋体" w:hAnsi="宋体" w:eastAsia="宋体" w:cs="Times New Roman"/>
                <w:b/>
                <w:color w:val="000000"/>
                <w:szCs w:val="21"/>
              </w:rPr>
              <w:t>13.1“一训三风”已成学校文化建设的重要内容</w:t>
            </w:r>
          </w:p>
          <w:p>
            <w:pPr>
              <w:spacing w:line="400" w:lineRule="exact"/>
              <w:ind w:firstLine="420" w:firstLineChars="200"/>
              <w:rPr>
                <w:rFonts w:ascii="宋体" w:hAnsi="宋体" w:eastAsia="宋体" w:cs="Arial"/>
                <w:szCs w:val="21"/>
              </w:rPr>
            </w:pPr>
            <w:r>
              <w:rPr>
                <w:rFonts w:hint="eastAsia" w:ascii="宋体" w:hAnsi="宋体" w:eastAsia="宋体" w:cs="Arial"/>
                <w:szCs w:val="21"/>
              </w:rPr>
              <w:t>我校座落于闻名中外、风景秀丽的秦淮河畔。</w:t>
            </w:r>
            <w:r>
              <w:rPr>
                <w:rFonts w:hint="eastAsia" w:ascii="宋体" w:hAnsi="宋体" w:eastAsia="宋体" w:cs="Times New Roman"/>
                <w:szCs w:val="21"/>
              </w:rPr>
              <w:t>学校创办于改革开放春风里的1981年，时为一所完全中学。1997年升格为南京市重点中学，2000年被评为江苏省重点中学，2003年停止招收初中生成为独立高中，并顺利地转评为省三星级普通高中，2009年成功创建成省四星级普通高中。我校创办时沿用了五十年代至七十年代江宁县中学（现江宁高级中学）的老校名 “江宁县秦淮中学”。八十年代初期，主管部门以底蕴深厚的“秦淮中学”重新命名我校，包含着上级领导和江宁人民对我校的深切厚望和历史重托。“恒成大气”的校训、</w:t>
            </w:r>
            <w:r>
              <w:rPr>
                <w:rFonts w:hint="eastAsia" w:ascii="宋体" w:hAnsi="宋体" w:eastAsia="宋体" w:cs="Times New Roman"/>
                <w:color w:val="000000"/>
                <w:szCs w:val="21"/>
              </w:rPr>
              <w:t>“厚德博学，和谐共进”的办学理念，“崇德乐善，知行合一”的校风，“求真务实，求精创新</w:t>
            </w:r>
            <w:r>
              <w:rPr>
                <w:rFonts w:ascii="宋体" w:hAnsi="宋体" w:eastAsia="宋体" w:cs="Times New Roman"/>
                <w:color w:val="000000"/>
                <w:szCs w:val="21"/>
              </w:rPr>
              <w:t>”</w:t>
            </w:r>
            <w:r>
              <w:rPr>
                <w:rFonts w:hint="eastAsia" w:ascii="宋体" w:hAnsi="宋体" w:eastAsia="宋体" w:cs="Times New Roman"/>
                <w:color w:val="000000"/>
                <w:szCs w:val="21"/>
              </w:rPr>
              <w:t>的教风，“自主自信，笃行进取”的学风，《临江仙 秦淮风》的校歌，校训是学校、师生发展的终极目标追求，三风是落实目标发展的具体路径，</w:t>
            </w:r>
            <w:r>
              <w:rPr>
                <w:rFonts w:hint="eastAsia" w:ascii="宋体" w:hAnsi="宋体" w:eastAsia="宋体" w:cs="Arial"/>
                <w:szCs w:val="21"/>
              </w:rPr>
              <w:t>“一训三风”之间相互影响、相互促进的关系。</w:t>
            </w:r>
          </w:p>
          <w:p>
            <w:pPr>
              <w:spacing w:line="400" w:lineRule="exact"/>
              <w:ind w:firstLine="420" w:firstLineChars="200"/>
              <w:rPr>
                <w:rFonts w:ascii="宋体" w:hAnsi="宋体" w:eastAsia="宋体" w:cs="Arial"/>
                <w:szCs w:val="21"/>
              </w:rPr>
            </w:pPr>
            <w:r>
              <w:rPr>
                <w:rFonts w:hint="eastAsia" w:ascii="宋体" w:hAnsi="宋体" w:eastAsia="宋体" w:cs="Arial"/>
                <w:szCs w:val="21"/>
              </w:rPr>
              <w:t>“一二九”合唱比赛必唱曲目的校歌《临江仙 秦淮风》，学校所有重要会议以及相关文字材料的显著位置出现的校徽校标，已经越来越被广大师生认可，成为了学校“三风”培育工作的重要载体，也得到了社会各界的广泛认同。每年高一新生的入学教育中，校史、校歌、一训三风等校园文化的内容都已成为其中最重要的学习内容之一，深深印记在学生的脑海中，有效指导他们三年的高中学习生活。</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崇德乐善，知行合一”是指学校教育当在维护并激发学生心中善的同时，进一步使他们具备高尚的品德，做一个有德行的人；要学有所成，对社会有所贡献，必须从自身做起，努力提升道德修养，博学慎思，做到知行合一，言行一致。“崇德乐善，知行合一”如同航标灯，指引着秦中的师生不断探索，不断进步。</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求真务实”是一种为人处事的原则，陶行知先生有言“千教万教教人求真，千学万学学做真人”，要求我们教师以实为本，踏踏实实做人，扎扎实实做事，讲求实效，务实前行。“求精创新”是一种教书治学的境界，只有不断追求，才能日趋渐进教育教学至善至高的境界，同时要求我们教师创新工作思路，创新工作方法，既照亮自己前行之路，又点燃学生创造的火花。</w:t>
            </w:r>
          </w:p>
          <w:p>
            <w:pPr>
              <w:spacing w:line="400" w:lineRule="exact"/>
              <w:ind w:firstLine="420" w:firstLineChars="200"/>
              <w:rPr>
                <w:rFonts w:ascii="宋体" w:hAnsi="宋体" w:eastAsia="宋体" w:cs="Times New Roman"/>
                <w:szCs w:val="21"/>
              </w:rPr>
            </w:pPr>
            <w:r>
              <w:rPr>
                <w:rFonts w:hint="eastAsia" w:ascii="宋体" w:hAnsi="宋体" w:eastAsia="宋体" w:cs="Times New Roman"/>
                <w:color w:val="000000"/>
                <w:szCs w:val="21"/>
              </w:rPr>
              <w:t>“自主自信，笃行进取”中的“自主自信”是指培养学生自主自立、独立思考的主体性品质，使其养成乐观、自信的心理品格，“笃行进取”是指培养学生勇于实践、勤于实践、奋发进取的精神。</w:t>
            </w:r>
            <w:r>
              <w:rPr>
                <w:rFonts w:hint="eastAsia" w:ascii="宋体" w:hAnsi="宋体" w:eastAsia="宋体" w:cs="宋体"/>
                <w:color w:val="000000"/>
                <w:kern w:val="0"/>
                <w:szCs w:val="21"/>
              </w:rPr>
              <w:t>在学风建设方面，我校立足于学生积极情感、良好习惯、习生活能力、正确的人生观、世界观、价值观及理想、信念的培养，学校编定了《秦淮中学学生手册》。</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b/>
                <w:szCs w:val="21"/>
              </w:rPr>
              <w:t>13.2高站位推进“三风”建设工作</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学校将“三风”建设确立为完成立德树人根本任务的重要载体，明确了建设的基本思路和管理举措。在校风的建设过程中，</w:t>
            </w:r>
            <w:r>
              <w:rPr>
                <w:rFonts w:hint="eastAsia" w:ascii="宋体" w:hAnsi="宋体" w:eastAsia="宋体" w:cs="宋体"/>
                <w:color w:val="000000"/>
                <w:kern w:val="0"/>
                <w:szCs w:val="21"/>
              </w:rPr>
              <w:t>我校特别注重校园文化建设，美丽的环境文化令人赏心悦目，</w:t>
            </w:r>
            <w:r>
              <w:rPr>
                <w:rFonts w:hint="eastAsia" w:ascii="宋体" w:hAnsi="宋体" w:eastAsia="宋体" w:cs="Times New Roman"/>
                <w:color w:val="000000"/>
                <w:szCs w:val="21"/>
              </w:rPr>
              <w:t>点缀其中的连廊、橱窗文化定期更换，围绕学校教育主题月进行安全、法律教育，展出校园先进人物及师生获奖情况，介绍学校重大活动；校报《秦淮园》主要介绍学校重大事件、获奖情况、师生活动及文学艺术作品，校报《秦淮园》获在江苏省首届中学校报校刊评比中获校报特等奖，并获“百佳优秀江苏省中学校报校刊”。 每天以校歌为主题曲的校园广播站，按一周为一个循环，播报校园一周大事、时事综述、校园点歌台、校园文学等；升旗仪式、专家讲座、学术论坛更是学生开拓视野、陶冶情操的精神大餐。还有丰富的教室文化、宿舍文化，充分展现学生们的个性和丰富的精神世界，还有每年的学校体育节、艺术节，更是展现全校师生的活力的载体。</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加强教师师德修养。每学期开学典礼，举行青年教师宣誓“南京市教师誓词”，认真组织江宁区师德报告团的演讲活动，邀请南京晓庄学院陶行知教育思想传播者汤翠英为全校教师宣讲陶先生的教育思想，我们还制定了《南京市秦淮中学教师职业道德规范》，进一步促进教风建设。</w:t>
            </w:r>
            <w:r>
              <w:rPr>
                <w:rFonts w:hint="eastAsia" w:ascii="宋体" w:hAnsi="宋体" w:eastAsia="宋体" w:cs="宋体"/>
                <w:bCs/>
                <w:color w:val="000000"/>
                <w:szCs w:val="21"/>
              </w:rPr>
              <w:t>几年来，我们实行“行政和教师”、“教师和学生”的双向评价，所有行政年终向教代会代表述职并接受大家测评；请社会、家长评价学校</w:t>
            </w:r>
            <w:r>
              <w:rPr>
                <w:rFonts w:hint="eastAsia" w:ascii="宋体" w:hAnsi="宋体" w:eastAsia="宋体" w:cs="宋体"/>
                <w:bCs/>
                <w:szCs w:val="21"/>
              </w:rPr>
              <w:t>,满意度均在95%以上；</w:t>
            </w:r>
            <w:r>
              <w:rPr>
                <w:rFonts w:hint="eastAsia" w:ascii="宋体" w:hAnsi="宋体" w:eastAsia="宋体" w:cs="宋体"/>
                <w:bCs/>
                <w:color w:val="000000"/>
                <w:szCs w:val="21"/>
              </w:rPr>
              <w:t>对教师、学生实行多元量化考核，每年开展 “师德标兵”、 “岗位能手”、“优秀班主任”和</w:t>
            </w:r>
            <w:r>
              <w:rPr>
                <w:rFonts w:ascii="宋体" w:hAnsi="宋体" w:eastAsia="宋体" w:cs="宋体"/>
                <w:bCs/>
                <w:color w:val="000000"/>
                <w:szCs w:val="21"/>
              </w:rPr>
              <w:t>高三语数外金牌教师</w:t>
            </w:r>
            <w:r>
              <w:rPr>
                <w:rFonts w:hint="eastAsia" w:ascii="宋体" w:hAnsi="宋体" w:eastAsia="宋体" w:cs="宋体"/>
                <w:bCs/>
                <w:color w:val="000000"/>
                <w:szCs w:val="21"/>
              </w:rPr>
              <w:t>评选；“五四”前夕，开展“优秀青年教师”评选；“七一”前夕，开展“优秀共产党员”评选等。通过评选，弘扬正气，增强精神正能量。进一步</w:t>
            </w:r>
            <w:r>
              <w:rPr>
                <w:rFonts w:hint="eastAsia" w:ascii="宋体" w:hAnsi="宋体" w:eastAsia="宋体" w:cs="Times New Roman"/>
                <w:color w:val="000000"/>
                <w:szCs w:val="21"/>
              </w:rPr>
              <w:t>深化学生评教活动，组织所有学生对所有任课教师进行多方面评价，对平时行为表现不规范的教师进行预约谈话并限期整改；认真落实教学质量评估预警制，以市区学科统测为依据，对教学质量低下的教师进行橙色和红色预警等，以此增强教师事业心和责任感。</w:t>
            </w:r>
          </w:p>
          <w:p>
            <w:pPr>
              <w:spacing w:line="400" w:lineRule="exact"/>
              <w:ind w:firstLine="420" w:firstLineChars="200"/>
              <w:rPr>
                <w:rFonts w:ascii="宋体" w:hAnsi="宋体" w:eastAsia="宋体" w:cs="Times New Roman"/>
                <w:szCs w:val="21"/>
              </w:rPr>
            </w:pPr>
            <w:r>
              <w:rPr>
                <w:rFonts w:hint="eastAsia" w:ascii="宋体" w:hAnsi="宋体" w:eastAsia="宋体" w:cs="Times New Roman"/>
                <w:color w:val="000000"/>
                <w:szCs w:val="21"/>
              </w:rPr>
              <w:t>加大教师培训力度。</w:t>
            </w:r>
            <w:r>
              <w:rPr>
                <w:rFonts w:hint="eastAsia" w:ascii="宋体" w:hAnsi="宋体" w:eastAsia="宋体" w:cs="Times New Roman"/>
                <w:szCs w:val="21"/>
              </w:rPr>
              <w:t>学校每年都能为教师提供人均200元专用于征订各自教学刊物，学校图书馆为各科教师定了</w:t>
            </w:r>
            <w:r>
              <w:rPr>
                <w:rFonts w:hint="eastAsia" w:ascii="宋体" w:hAnsi="宋体" w:eastAsia="宋体" w:cs="Times New Roman"/>
                <w:color w:val="000000" w:themeColor="text1"/>
                <w:szCs w:val="21"/>
                <w14:textFill>
                  <w14:solidFill>
                    <w14:schemeClr w14:val="tx1"/>
                  </w14:solidFill>
                </w14:textFill>
              </w:rPr>
              <w:t>上百</w:t>
            </w:r>
            <w:r>
              <w:rPr>
                <w:rFonts w:hint="eastAsia" w:ascii="宋体" w:hAnsi="宋体" w:eastAsia="宋体" w:cs="Times New Roman"/>
                <w:szCs w:val="21"/>
              </w:rPr>
              <w:t>种教学杂志；几年来，学校先后为每位教师配发了</w:t>
            </w:r>
            <w:r>
              <w:rPr>
                <w:rFonts w:hint="eastAsia" w:ascii="宋体" w:hAnsi="宋体" w:eastAsia="宋体" w:cs="Times New Roman"/>
                <w:color w:val="000000" w:themeColor="text1"/>
                <w:szCs w:val="21"/>
                <w14:textFill>
                  <w14:solidFill>
                    <w14:schemeClr w14:val="tx1"/>
                  </w14:solidFill>
                </w14:textFill>
              </w:rPr>
              <w:t>多本</w:t>
            </w:r>
            <w:r>
              <w:rPr>
                <w:rFonts w:hint="eastAsia" w:ascii="宋体" w:hAnsi="宋体" w:eastAsia="宋体" w:cs="Times New Roman"/>
                <w:szCs w:val="21"/>
              </w:rPr>
              <w:t>教育专著让教师在课余时间自学。</w:t>
            </w:r>
            <w:r>
              <w:rPr>
                <w:rFonts w:hint="eastAsia" w:ascii="宋体" w:hAnsi="宋体" w:eastAsia="宋体" w:cs="Times New Roman"/>
                <w:color w:val="000000"/>
                <w:szCs w:val="21"/>
              </w:rPr>
              <w:t>学校积极争取市级以上的各类专业教师的培训计划；尽力争取市级以上的教研活动在我校举办；经常邀请在省、市、区级有影响的一线名师、教育专家、学者来校上示范课、开设讲座；加强与省、市知名高中学校的密切联系，开展经常性的教研活动，定期组织骨干教师前往参观学习，与名校教师进行零距离对话、交流等。</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推进名师培养计划。教务处、教科室根据我校的实际，制定出具体的、适合我校的名师培养计划。我们采取放低平台，从区级教坛新秀评比开始，因人而异，形成区教坛新秀、区骨干、区带头人、名特优后备、市青优、市带头人、特级教师等不同梯级的名师培养队伍。学校通过师徒结对，开办“教师发展学校”等，把培养中青年教师成长作为一项重点工作来抓，为广大教师尽可能的提供各级各类赛课、教师基本功大赛、教育教学论文的评比或发表的平台，推动我校名师工程的有效实施。</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color w:val="000000"/>
                <w:szCs w:val="21"/>
              </w:rPr>
              <w:t>同时将德育活动体系化、特色化、课程化。以每届学生在校的三年时间为一个周期，系统地进行德育规划和设计，以年度为实施单位加以具体落实。秦影剧社、书画社、三门球等成为秦淮中学特色活动社团；元旦迎新晚会、创意校运会、纪念“一二·九”大合唱、校园艺术节、校园义捐义卖等成为秦淮中学固定的活动品牌；学校新生入校课程、成人典礼、高考百日宣誓活动、毕业典礼、</w:t>
            </w:r>
            <w:r>
              <w:rPr>
                <w:rFonts w:ascii="宋体" w:hAnsi="宋体" w:eastAsia="宋体" w:cs="Times New Roman"/>
                <w:color w:val="000000"/>
                <w:szCs w:val="21"/>
              </w:rPr>
              <w:t>高考壮行仪式</w:t>
            </w:r>
            <w:r>
              <w:rPr>
                <w:rFonts w:hint="eastAsia" w:ascii="宋体" w:hAnsi="宋体" w:eastAsia="宋体" w:cs="Times New Roman"/>
                <w:color w:val="000000"/>
                <w:szCs w:val="21"/>
              </w:rPr>
              <w:t>更成为学生人生道路上刻骨铭心的成长印记。各种主题教育活动不仅给学生以积极的情趣体验，更培养了学生的团队精神、合作意识和组织、参与活动的各种能力。</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三风”建设促进了学校的持续有效发展，取得了显著效果。经过一代代秦中人的努力，我校的三风建设得到了在校师生、学生家长及社会各界的广泛认同，三风建设促进了学校工作，提高了管理水平，收到了良好效果。</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通过对“三风”建设的真抓实干，学校的整体面貌发生了变化。全校师生不断增强“校荣我荣”的主人翁意识，师生的工作学习的精神状态饱满，教育教学行为更加规范，教师严中有爱，学生健康向上。</w:t>
            </w:r>
          </w:p>
          <w:p>
            <w:pPr>
              <w:spacing w:line="400" w:lineRule="exact"/>
              <w:ind w:firstLine="420" w:firstLineChars="200"/>
              <w:rPr>
                <w:rFonts w:ascii="宋体" w:hAnsi="宋体" w:eastAsia="宋体" w:cs="Times New Roman"/>
                <w:bCs/>
                <w:color w:val="000000"/>
                <w:szCs w:val="21"/>
              </w:rPr>
            </w:pPr>
            <w:r>
              <w:rPr>
                <w:rFonts w:hint="eastAsia" w:ascii="宋体" w:hAnsi="宋体" w:eastAsia="宋体" w:cs="Times New Roman"/>
                <w:color w:val="000000"/>
                <w:szCs w:val="21"/>
              </w:rPr>
              <w:t>学生发展：每年学校有近百名学生在各级各类文体科技以及文化学科比赛中获奖，其中2017年，柴琴同学荣获南京市“百名美德少年”称号。2</w:t>
            </w:r>
            <w:r>
              <w:rPr>
                <w:rFonts w:ascii="宋体" w:hAnsi="宋体" w:eastAsia="宋体" w:cs="Times New Roman"/>
                <w:color w:val="000000"/>
                <w:szCs w:val="21"/>
              </w:rPr>
              <w:t>019</w:t>
            </w:r>
            <w:r>
              <w:rPr>
                <w:rFonts w:hint="eastAsia" w:ascii="宋体" w:hAnsi="宋体" w:eastAsia="宋体" w:cs="Times New Roman"/>
                <w:color w:val="000000"/>
                <w:szCs w:val="21"/>
              </w:rPr>
              <w:t>年，</w:t>
            </w:r>
            <w:r>
              <w:rPr>
                <w:rFonts w:hint="eastAsia" w:ascii="宋体" w:hAnsi="宋体" w:eastAsia="宋体" w:cs="Times New Roman"/>
                <w:bCs/>
                <w:color w:val="000000"/>
                <w:szCs w:val="21"/>
              </w:rPr>
              <w:t>冯莞心同学荣获江苏省2018年度“最美中学生”称号，陈津琦同学被评为南京市年度“最美中学生”称号。</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bCs/>
                <w:color w:val="000000"/>
                <w:szCs w:val="21"/>
              </w:rPr>
              <w:t>教师发展：2</w:t>
            </w:r>
            <w:r>
              <w:rPr>
                <w:rFonts w:ascii="宋体" w:hAnsi="宋体" w:eastAsia="宋体" w:cs="Times New Roman"/>
                <w:bCs/>
                <w:color w:val="000000"/>
                <w:szCs w:val="21"/>
              </w:rPr>
              <w:t>018</w:t>
            </w:r>
            <w:r>
              <w:rPr>
                <w:rFonts w:hint="eastAsia" w:ascii="宋体" w:hAnsi="宋体" w:eastAsia="宋体" w:cs="Times New Roman"/>
                <w:bCs/>
                <w:color w:val="000000"/>
                <w:szCs w:val="21"/>
              </w:rPr>
              <w:t>年援疆教师李善源为新疆特克斯学生一年写40多万字教案的先进事迹被当地主流媒体报道，受到广泛关注。</w:t>
            </w:r>
            <w:r>
              <w:rPr>
                <w:rFonts w:ascii="宋体" w:hAnsi="宋体" w:eastAsia="宋体" w:cs="Times New Roman"/>
                <w:bCs/>
                <w:color w:val="000000"/>
                <w:szCs w:val="21"/>
              </w:rPr>
              <w:t>奚治梅</w:t>
            </w:r>
            <w:r>
              <w:rPr>
                <w:rFonts w:hint="eastAsia" w:ascii="宋体" w:hAnsi="宋体" w:eastAsia="宋体" w:cs="Times New Roman"/>
                <w:bCs/>
                <w:color w:val="000000"/>
                <w:szCs w:val="21"/>
              </w:rPr>
              <w:t>荣获</w:t>
            </w:r>
            <w:r>
              <w:rPr>
                <w:rFonts w:ascii="宋体" w:hAnsi="宋体" w:eastAsia="宋体" w:cs="Times New Roman"/>
                <w:bCs/>
                <w:color w:val="000000"/>
                <w:szCs w:val="21"/>
              </w:rPr>
              <w:t>2018年南京市“斯霞奖”</w:t>
            </w:r>
            <w:r>
              <w:rPr>
                <w:rFonts w:hint="eastAsia" w:ascii="宋体" w:hAnsi="宋体" w:eastAsia="宋体" w:cs="Times New Roman"/>
                <w:bCs/>
                <w:color w:val="000000"/>
                <w:szCs w:val="21"/>
              </w:rPr>
              <w:t>，</w:t>
            </w:r>
            <w:r>
              <w:rPr>
                <w:rFonts w:ascii="宋体" w:hAnsi="宋体" w:eastAsia="宋体" w:cs="Times New Roman"/>
                <w:bCs/>
                <w:color w:val="000000"/>
                <w:szCs w:val="21"/>
              </w:rPr>
              <w:t>郑必强</w:t>
            </w:r>
            <w:r>
              <w:rPr>
                <w:rFonts w:hint="eastAsia" w:ascii="宋体" w:hAnsi="宋体" w:eastAsia="宋体" w:cs="Times New Roman"/>
                <w:bCs/>
                <w:color w:val="000000"/>
                <w:szCs w:val="21"/>
              </w:rPr>
              <w:t>荣获</w:t>
            </w:r>
            <w:r>
              <w:rPr>
                <w:rFonts w:ascii="宋体" w:hAnsi="宋体" w:eastAsia="宋体" w:cs="Times New Roman"/>
                <w:bCs/>
                <w:color w:val="000000"/>
                <w:szCs w:val="21"/>
              </w:rPr>
              <w:t>2018年</w:t>
            </w:r>
            <w:r>
              <w:rPr>
                <w:rFonts w:hint="eastAsia" w:ascii="宋体" w:hAnsi="宋体" w:eastAsia="宋体" w:cs="Times New Roman"/>
                <w:bCs/>
                <w:color w:val="000000"/>
                <w:szCs w:val="21"/>
              </w:rPr>
              <w:t>“</w:t>
            </w:r>
            <w:r>
              <w:rPr>
                <w:rFonts w:ascii="宋体" w:hAnsi="宋体" w:eastAsia="宋体" w:cs="Times New Roman"/>
                <w:bCs/>
                <w:color w:val="000000"/>
                <w:szCs w:val="21"/>
              </w:rPr>
              <w:t>南京市优秀教育工作</w:t>
            </w:r>
            <w:r>
              <w:rPr>
                <w:rFonts w:hint="eastAsia" w:ascii="宋体" w:hAnsi="宋体" w:eastAsia="宋体" w:cs="Times New Roman"/>
                <w:bCs/>
                <w:color w:val="000000"/>
                <w:szCs w:val="21"/>
              </w:rPr>
              <w:t>者”，</w:t>
            </w:r>
            <w:r>
              <w:rPr>
                <w:rFonts w:ascii="宋体" w:hAnsi="宋体" w:eastAsia="宋体" w:cs="Times New Roman"/>
                <w:bCs/>
                <w:color w:val="000000"/>
                <w:szCs w:val="21"/>
              </w:rPr>
              <w:t>陈陵海</w:t>
            </w:r>
            <w:r>
              <w:rPr>
                <w:rFonts w:hint="eastAsia" w:ascii="宋体" w:hAnsi="宋体" w:eastAsia="宋体" w:cs="Times New Roman"/>
                <w:bCs/>
                <w:color w:val="000000"/>
                <w:szCs w:val="21"/>
              </w:rPr>
              <w:t>荣获</w:t>
            </w:r>
            <w:r>
              <w:rPr>
                <w:rFonts w:ascii="宋体" w:hAnsi="宋体" w:eastAsia="宋体" w:cs="Times New Roman"/>
                <w:bCs/>
                <w:color w:val="000000"/>
                <w:szCs w:val="21"/>
              </w:rPr>
              <w:t>第二届“南京市德育工作带头人”</w:t>
            </w:r>
            <w:r>
              <w:rPr>
                <w:rFonts w:hint="eastAsia" w:ascii="宋体" w:hAnsi="宋体" w:eastAsia="宋体" w:cs="Times New Roman"/>
                <w:bCs/>
                <w:color w:val="000000"/>
                <w:szCs w:val="21"/>
              </w:rPr>
              <w:t>,</w:t>
            </w:r>
            <w:r>
              <w:rPr>
                <w:rFonts w:ascii="宋体" w:hAnsi="宋体" w:eastAsia="宋体" w:cs="Times New Roman"/>
                <w:bCs/>
                <w:color w:val="000000"/>
                <w:szCs w:val="21"/>
              </w:rPr>
              <w:t>张昌卫</w:t>
            </w:r>
            <w:r>
              <w:rPr>
                <w:rFonts w:hint="eastAsia" w:ascii="宋体" w:hAnsi="宋体" w:eastAsia="宋体" w:cs="Times New Roman"/>
                <w:bCs/>
                <w:color w:val="000000"/>
                <w:szCs w:val="21"/>
              </w:rPr>
              <w:t>荣获</w:t>
            </w:r>
            <w:r>
              <w:rPr>
                <w:rFonts w:ascii="宋体" w:hAnsi="宋体" w:eastAsia="宋体" w:cs="Times New Roman"/>
                <w:bCs/>
                <w:color w:val="000000"/>
                <w:szCs w:val="21"/>
              </w:rPr>
              <w:t>江宁区教育系统第十届“师德先进工作者”</w:t>
            </w:r>
            <w:r>
              <w:rPr>
                <w:rFonts w:hint="eastAsia" w:ascii="宋体" w:hAnsi="宋体" w:eastAsia="宋体" w:cs="Times New Roman"/>
                <w:bCs/>
                <w:color w:val="000000"/>
                <w:szCs w:val="21"/>
              </w:rPr>
              <w:t>。</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质量提高：2</w:t>
            </w:r>
            <w:r>
              <w:rPr>
                <w:rFonts w:ascii="宋体" w:hAnsi="宋体" w:eastAsia="宋体" w:cs="Times New Roman"/>
                <w:color w:val="000000"/>
                <w:szCs w:val="21"/>
              </w:rPr>
              <w:t>017</w:t>
            </w:r>
            <w:r>
              <w:rPr>
                <w:rFonts w:hint="eastAsia" w:ascii="宋体" w:hAnsi="宋体" w:eastAsia="宋体" w:cs="Times New Roman"/>
                <w:color w:val="000000"/>
                <w:szCs w:val="21"/>
              </w:rPr>
              <w:t>年，学校荣获江宁区2016—2017年度教学工作先进学校，南京市语言文字规范化示范校。2</w:t>
            </w:r>
            <w:r>
              <w:rPr>
                <w:rFonts w:ascii="宋体" w:hAnsi="宋体" w:eastAsia="宋体" w:cs="Times New Roman"/>
                <w:color w:val="000000"/>
                <w:szCs w:val="21"/>
              </w:rPr>
              <w:t>019</w:t>
            </w:r>
            <w:r>
              <w:rPr>
                <w:rFonts w:hint="eastAsia" w:ascii="宋体" w:hAnsi="宋体" w:eastAsia="宋体" w:cs="Times New Roman"/>
                <w:color w:val="000000"/>
                <w:szCs w:val="21"/>
              </w:rPr>
              <w:t>年，我校荣获“2018年普通高校招生考试工作目标管理考核一等奖”，江宁区教科研先进学校。学校在南京市高中教育教学质量评估中，连续多年获得南京市普通高中教育类发展性评估</w:t>
            </w:r>
            <w:r>
              <w:rPr>
                <w:rFonts w:ascii="宋体" w:hAnsi="宋体" w:eastAsia="宋体" w:cs="Times New Roman"/>
                <w:color w:val="000000"/>
                <w:szCs w:val="21"/>
              </w:rPr>
              <w:t>最高奖“综合奖”</w:t>
            </w:r>
            <w:r>
              <w:rPr>
                <w:rFonts w:hint="eastAsia" w:ascii="宋体" w:hAnsi="宋体" w:eastAsia="宋体" w:cs="Times New Roman"/>
                <w:color w:val="000000"/>
                <w:szCs w:val="21"/>
              </w:rPr>
              <w:t>、</w:t>
            </w:r>
            <w:r>
              <w:rPr>
                <w:rFonts w:ascii="宋体" w:hAnsi="宋体" w:eastAsia="宋体" w:cs="Times New Roman"/>
                <w:color w:val="000000"/>
                <w:szCs w:val="21"/>
              </w:rPr>
              <w:t>高考质量优秀奖</w:t>
            </w:r>
            <w:r>
              <w:rPr>
                <w:rFonts w:hint="eastAsia" w:ascii="宋体" w:hAnsi="宋体" w:eastAsia="宋体" w:cs="Times New Roman"/>
                <w:color w:val="000000"/>
                <w:szCs w:val="21"/>
              </w:rPr>
              <w:t>、教学管理奖，2</w:t>
            </w:r>
            <w:r>
              <w:rPr>
                <w:rFonts w:ascii="宋体" w:hAnsi="宋体" w:eastAsia="宋体" w:cs="Times New Roman"/>
                <w:color w:val="000000"/>
                <w:szCs w:val="21"/>
              </w:rPr>
              <w:t>019</w:t>
            </w:r>
            <w:r>
              <w:rPr>
                <w:rFonts w:hint="eastAsia" w:ascii="宋体" w:hAnsi="宋体" w:eastAsia="宋体" w:cs="Times New Roman"/>
                <w:color w:val="000000"/>
                <w:szCs w:val="21"/>
              </w:rPr>
              <w:t>年在此基础上还获得教学质量进步奖。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管理水平提高：</w:t>
            </w:r>
            <w:r>
              <w:rPr>
                <w:rFonts w:ascii="宋体" w:hAnsi="宋体" w:eastAsia="宋体" w:cs="Times New Roman"/>
                <w:color w:val="000000"/>
                <w:szCs w:val="21"/>
              </w:rPr>
              <w:t>2017</w:t>
            </w:r>
            <w:r>
              <w:rPr>
                <w:rFonts w:hint="eastAsia" w:ascii="宋体" w:hAnsi="宋体" w:eastAsia="宋体" w:cs="Times New Roman"/>
                <w:color w:val="000000"/>
                <w:szCs w:val="21"/>
              </w:rPr>
              <w:t>年，学校荣获江宁区教育系统</w:t>
            </w:r>
            <w:r>
              <w:rPr>
                <w:rFonts w:ascii="宋体" w:hAnsi="宋体" w:eastAsia="宋体" w:cs="Times New Roman"/>
                <w:color w:val="000000"/>
                <w:szCs w:val="21"/>
              </w:rPr>
              <w:t>2016</w:t>
            </w:r>
            <w:r>
              <w:rPr>
                <w:rFonts w:hint="eastAsia" w:ascii="宋体" w:hAnsi="宋体" w:eastAsia="宋体" w:cs="Times New Roman"/>
                <w:color w:val="000000"/>
                <w:szCs w:val="21"/>
              </w:rPr>
              <w:t>年度教职工代表大会暨校务公开先进单位；校团委荣获2016年度南京市优秀中学中职共青团组织；学校成功创建江苏省健康促进学校银牌学校，语文教研组荣获江宁区师德先进集体，心理健康教育中心成功创建“南京市示范心理健康教育中心”，校卫生室成功创建南京市标准化卫生室。2018年</w:t>
            </w:r>
            <w:r>
              <w:rPr>
                <w:rFonts w:ascii="宋体" w:hAnsi="宋体" w:eastAsia="宋体" w:cs="Times New Roman"/>
                <w:color w:val="000000"/>
                <w:szCs w:val="21"/>
              </w:rPr>
              <w:t>，</w:t>
            </w:r>
            <w:r>
              <w:rPr>
                <w:rFonts w:hint="eastAsia" w:ascii="宋体" w:hAnsi="宋体" w:eastAsia="宋体" w:cs="Times New Roman"/>
                <w:color w:val="000000"/>
                <w:szCs w:val="21"/>
              </w:rPr>
              <w:t>学校党总支荣获“江宁区先进基层党组织”荣誉称号，信息组荣获“江宁区工人先锋号”光荣称号。2019年</w:t>
            </w:r>
            <w:r>
              <w:rPr>
                <w:rFonts w:ascii="宋体" w:hAnsi="宋体" w:eastAsia="宋体" w:cs="Times New Roman"/>
                <w:color w:val="000000"/>
                <w:szCs w:val="21"/>
              </w:rPr>
              <w:t>，</w:t>
            </w:r>
            <w:r>
              <w:rPr>
                <w:rFonts w:hint="eastAsia" w:ascii="宋体" w:hAnsi="宋体" w:eastAsia="宋体" w:cs="Times New Roman"/>
                <w:color w:val="000000"/>
                <w:szCs w:val="21"/>
              </w:rPr>
              <w:t>我校党总支被认定为第三批南京市教育系统基层服务型党组织示范点。我校政治组荣获江宁区教育系统第十一届“师德先进群体”。被评为江宁区2018年度校园安全法治工作先进单位，我校还被评为2018年度南京市阳光体育督导优秀学校。我校团委被评为2018年南京市优秀中学中职共青团组织，被江宁区教育局团工委评为2018年度先进团组织，被团区委评为2018年度江宁区共青团工作先进单位。</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72" w:type="dxa"/>
            <w:gridSpan w:val="4"/>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Times New Roman"/>
                <w:color w:val="000000"/>
                <w:szCs w:val="21"/>
              </w:rPr>
              <w:t>1</w:t>
            </w:r>
            <w:r>
              <w:rPr>
                <w:rFonts w:ascii="宋体" w:hAnsi="宋体" w:eastAsia="宋体" w:cs="Times New Roman"/>
                <w:color w:val="000000"/>
                <w:szCs w:val="21"/>
              </w:rPr>
              <w:t>.</w:t>
            </w:r>
            <w:r>
              <w:rPr>
                <w:rFonts w:hint="eastAsia" w:ascii="宋体" w:hAnsi="宋体" w:eastAsia="宋体" w:cs="Times New Roman"/>
                <w:color w:val="000000"/>
                <w:szCs w:val="21"/>
              </w:rPr>
              <w:t>“三风”建设个性不足，内涵建设不充分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w:t>
            </w:r>
            <w:r>
              <w:rPr>
                <w:rFonts w:hint="eastAsia" w:ascii="宋体" w:hAnsi="宋体" w:eastAsia="宋体" w:cs="Times New Roman"/>
                <w:color w:val="000000"/>
                <w:szCs w:val="21"/>
              </w:rPr>
              <w:t>结合学校实际，进一步丰富“三风”内涵，赋予个性化的传承与发展</w:t>
            </w: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无</w:t>
      </w:r>
    </w:p>
    <w:p>
      <w:pPr>
        <w:snapToGrid w:val="0"/>
        <w:rPr>
          <w:rFonts w:ascii="Times New Roman" w:hAnsi="Times New Roman"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“三风”建设评价样表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三风</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评价</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2015</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2.《校园文化集》三风诠释</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三风 诠释</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200902</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3.教师师德工程建设相关材料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师德工程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4．师德标兵宣讲、师德报告会材料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师德  标兵</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5．教师各类型培训材料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培训</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6.《秦淮中学生入学手册》</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7．每学期教师宣誓仪式材料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宣誓</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8．近几年秦淮中学国旗下讲话材料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国旗下讲话</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9．近几年开学、结业典礼材料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典礼</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10.学校阶段性总结表彰材料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总结表彰</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w:t>
            </w:r>
            <w:r>
              <w:rPr>
                <w:rFonts w:hint="eastAsia" w:ascii="Times New Roman" w:hAnsi="Times New Roman" w:cs="Times New Roman"/>
                <w:color w:val="000000" w:themeColor="text1"/>
                <w14:textFill>
                  <w14:solidFill>
                    <w14:schemeClr w14:val="tx1"/>
                  </w14:solidFill>
                </w14:textFill>
              </w:rPr>
              <w:t>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11．近三年评教、评学有关材料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评教  评学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2017</w:t>
            </w: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12.校报《秦淮园》材料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秦淮园</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5</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13．“三星”学生评比材料（部分）</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“三星”</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14.近几年学校荣誉获得情况</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荣誉</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jc w:val="center"/>
        <w:rPr>
          <w:rFonts w:ascii="Times New Roman" w:hAnsi="Times New Roman" w:cs="Times New Roman"/>
          <w:b/>
          <w:color w:val="000000" w:themeColor="text1"/>
          <w:sz w:val="24"/>
          <w14:textFill>
            <w14:solidFill>
              <w14:schemeClr w14:val="tx1"/>
            </w14:solidFill>
          </w14:textFill>
        </w:rPr>
      </w:pPr>
    </w:p>
    <w:p>
      <w:pPr>
        <w:jc w:val="center"/>
        <w:rPr>
          <w:rFonts w:ascii="Times New Roman" w:hAnsi="Times New Roman" w:cs="Times New Roman"/>
          <w:b/>
          <w:color w:val="000000" w:themeColor="text1"/>
          <w:sz w:val="24"/>
          <w14:textFill>
            <w14:solidFill>
              <w14:schemeClr w14:val="tx1"/>
            </w14:solidFill>
          </w14:textFill>
        </w:rPr>
      </w:pPr>
    </w:p>
    <w:p>
      <w:pPr>
        <w:jc w:val="center"/>
        <w:rPr>
          <w:rFonts w:ascii="Times New Roman" w:hAnsi="Times New Roman" w:cs="Times New Roman"/>
          <w:b/>
          <w:color w:val="000000" w:themeColor="text1"/>
          <w:sz w:val="24"/>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5</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14</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widowControl/>
              <w:spacing w:line="400" w:lineRule="exact"/>
              <w:ind w:firstLine="420" w:firstLineChars="200"/>
              <w:textAlignment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14.</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全面推行校长负责制，充分发挥党组织政治领导和组织保障作用。</w:t>
            </w:r>
            <w:r>
              <w:rPr>
                <w:rFonts w:ascii="Times New Roman" w:hAnsi="Times New Roman" w:cs="Times New Roman"/>
                <w:b/>
                <w:color w:val="000000" w:themeColor="text1"/>
                <w:kern w:val="0"/>
                <w:szCs w:val="21"/>
                <w14:textFill>
                  <w14:solidFill>
                    <w14:schemeClr w14:val="tx1"/>
                  </w14:solidFill>
                </w14:textFill>
              </w:rPr>
              <w:t>推行校务公开，</w:t>
            </w:r>
            <w:r>
              <w:rPr>
                <w:rFonts w:ascii="Times New Roman" w:hAnsi="Times New Roman" w:cs="Times New Roman"/>
                <w:b/>
                <w:bCs/>
                <w:color w:val="000000" w:themeColor="text1"/>
                <w:kern w:val="0"/>
                <w:szCs w:val="21"/>
                <w14:textFill>
                  <w14:solidFill>
                    <w14:schemeClr w14:val="tx1"/>
                  </w14:solidFill>
                </w14:textFill>
              </w:rPr>
              <w:t>民主</w:t>
            </w:r>
            <w:r>
              <w:rPr>
                <w:rFonts w:ascii="Times New Roman" w:hAnsi="Times New Roman" w:cs="Times New Roman"/>
                <w:b/>
                <w:color w:val="000000" w:themeColor="text1"/>
                <w:kern w:val="0"/>
                <w:szCs w:val="21"/>
                <w14:textFill>
                  <w14:solidFill>
                    <w14:schemeClr w14:val="tx1"/>
                  </w14:solidFill>
                </w14:textFill>
              </w:rPr>
              <w:t>管理，各部门职能作用充分发挥，师生参与度高。教职工权益得到尊重与保障，形成了团结奋进的良好局面。学校与家庭、社会沟通合作机制健全，注重听取学生、家长的意见，自觉接受社会监督</w:t>
            </w:r>
            <w:r>
              <w:rPr>
                <w:rFonts w:hint="eastAsia" w:ascii="Times New Roman" w:hAnsi="Times New Roman" w:cs="Times New Roman"/>
                <w:b/>
                <w:color w:val="000000" w:themeColor="text1"/>
                <w:kern w:val="0"/>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400" w:lineRule="exact"/>
              <w:ind w:firstLine="420" w:firstLineChars="200"/>
              <w:textAlignment w:val="center"/>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w:t>
            </w:r>
            <w:r>
              <w:rPr>
                <w:rFonts w:ascii="Times New Roman" w:hAnsi="Times New Roman" w:cs="Times New Roman"/>
                <w:color w:val="000000" w:themeColor="text1"/>
                <w:kern w:val="0"/>
                <w:szCs w:val="21"/>
                <w14:textFill>
                  <w14:solidFill>
                    <w14:schemeClr w14:val="tx1"/>
                  </w14:solidFill>
                </w14:textFill>
              </w:rPr>
              <w:t>全面</w:t>
            </w:r>
            <w:r>
              <w:rPr>
                <w:rFonts w:hint="eastAsia" w:ascii="Times New Roman" w:hAnsi="Times New Roman" w:cs="Times New Roman"/>
                <w:color w:val="000000" w:themeColor="text1"/>
                <w:kern w:val="0"/>
                <w:szCs w:val="21"/>
                <w14:textFill>
                  <w14:solidFill>
                    <w14:schemeClr w14:val="tx1"/>
                  </w14:solidFill>
                </w14:textFill>
              </w:rPr>
              <w:t>落实</w:t>
            </w:r>
            <w:r>
              <w:rPr>
                <w:rFonts w:ascii="Times New Roman" w:hAnsi="Times New Roman" w:cs="Times New Roman"/>
                <w:color w:val="000000" w:themeColor="text1"/>
                <w:kern w:val="0"/>
                <w:szCs w:val="21"/>
                <w14:textFill>
                  <w14:solidFill>
                    <w14:schemeClr w14:val="tx1"/>
                  </w14:solidFill>
                </w14:textFill>
              </w:rPr>
              <w:t>校长负责制</w:t>
            </w:r>
            <w:r>
              <w:rPr>
                <w:rFonts w:hint="eastAsia" w:ascii="Times New Roman" w:hAnsi="Times New Roman" w:cs="Times New Roman"/>
                <w:color w:val="000000" w:themeColor="text1"/>
                <w:kern w:val="0"/>
                <w:szCs w:val="21"/>
                <w14:textFill>
                  <w14:solidFill>
                    <w14:schemeClr w14:val="tx1"/>
                  </w14:solidFill>
                </w14:textFill>
              </w:rPr>
              <w:t>。充分发挥</w:t>
            </w:r>
            <w:r>
              <w:rPr>
                <w:rFonts w:ascii="Times New Roman" w:hAnsi="Times New Roman" w:cs="Times New Roman"/>
                <w:color w:val="000000" w:themeColor="text1"/>
                <w:kern w:val="0"/>
                <w:szCs w:val="21"/>
                <w14:textFill>
                  <w14:solidFill>
                    <w14:schemeClr w14:val="tx1"/>
                  </w14:solidFill>
                </w14:textFill>
              </w:rPr>
              <w:t>党组织政治领导和组织保障作用</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333333"/>
                <w:szCs w:val="21"/>
              </w:rPr>
              <w:t>党政领导班子</w:t>
            </w:r>
            <w:r>
              <w:rPr>
                <w:rFonts w:ascii="Times New Roman" w:hAnsi="Times New Roman" w:cs="Times New Roman"/>
                <w:bCs/>
                <w:color w:val="000000" w:themeColor="text1"/>
                <w:kern w:val="0"/>
                <w:szCs w:val="21"/>
                <w:lang w:bidi="ar"/>
                <w14:textFill>
                  <w14:solidFill>
                    <w14:schemeClr w14:val="tx1"/>
                  </w14:solidFill>
                </w14:textFill>
              </w:rPr>
              <w:t>分工合作</w:t>
            </w:r>
            <w:r>
              <w:rPr>
                <w:rFonts w:ascii="Times New Roman" w:hAnsi="Times New Roman" w:cs="Times New Roman"/>
                <w:bCs/>
                <w:color w:val="000000" w:themeColor="text1"/>
                <w:szCs w:val="21"/>
                <w:lang w:bidi="ar"/>
                <w14:textFill>
                  <w14:solidFill>
                    <w14:schemeClr w14:val="tx1"/>
                  </w14:solidFill>
                </w14:textFill>
              </w:rPr>
              <w:t>、</w:t>
            </w:r>
            <w:r>
              <w:rPr>
                <w:rFonts w:hint="eastAsia" w:ascii="Times New Roman" w:hAnsi="Times New Roman" w:cs="Times New Roman"/>
                <w:bCs/>
                <w:color w:val="000000" w:themeColor="text1"/>
                <w:kern w:val="0"/>
                <w:szCs w:val="21"/>
                <w:lang w:bidi="ar"/>
                <w14:textFill>
                  <w14:solidFill>
                    <w14:schemeClr w14:val="tx1"/>
                  </w14:solidFill>
                </w14:textFill>
              </w:rPr>
              <w:t>齐心协力</w:t>
            </w:r>
            <w:r>
              <w:rPr>
                <w:rFonts w:ascii="Times New Roman" w:hAnsi="Times New Roman" w:cs="Times New Roman"/>
                <w:bCs/>
                <w:color w:val="000000" w:themeColor="text1"/>
                <w:kern w:val="0"/>
                <w:szCs w:val="21"/>
                <w:lang w:bidi="ar"/>
                <w14:textFill>
                  <w14:solidFill>
                    <w14:schemeClr w14:val="tx1"/>
                  </w14:solidFill>
                </w14:textFill>
              </w:rPr>
              <w:t>，</w:t>
            </w:r>
            <w:r>
              <w:rPr>
                <w:rFonts w:hint="eastAsia" w:ascii="Times New Roman" w:hAnsi="Times New Roman" w:cs="Times New Roman"/>
                <w:bCs/>
                <w:color w:val="000000" w:themeColor="text1"/>
                <w:kern w:val="0"/>
                <w:szCs w:val="21"/>
                <w14:textFill>
                  <w14:solidFill>
                    <w14:schemeClr w14:val="tx1"/>
                  </w14:solidFill>
                </w14:textFill>
              </w:rPr>
              <w:t>重大决策、重要干部任免、重大项目安排和大额度资金使用决策等</w:t>
            </w:r>
            <w:r>
              <w:rPr>
                <w:rFonts w:ascii="Times New Roman" w:hAnsi="Times New Roman" w:cs="Times New Roman"/>
                <w:bCs/>
                <w:color w:val="000000" w:themeColor="text1"/>
                <w:kern w:val="0"/>
                <w:szCs w:val="21"/>
                <w14:textFill>
                  <w14:solidFill>
                    <w14:schemeClr w14:val="tx1"/>
                  </w14:solidFill>
                </w14:textFill>
              </w:rPr>
              <w:t>制度化、规范化。</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（2）党组织</w:t>
            </w:r>
            <w:r>
              <w:rPr>
                <w:rFonts w:hint="eastAsia" w:ascii="Times New Roman" w:hAnsi="Times New Roman" w:cs="Times New Roman"/>
                <w:bCs/>
                <w:color w:val="000000" w:themeColor="text1"/>
                <w:kern w:val="0"/>
                <w:szCs w:val="21"/>
                <w:lang w:bidi="ar"/>
                <w14:textFill>
                  <w14:solidFill>
                    <w14:schemeClr w14:val="tx1"/>
                  </w14:solidFill>
                </w14:textFill>
              </w:rPr>
              <w:t>加强</w:t>
            </w:r>
            <w:r>
              <w:rPr>
                <w:rFonts w:ascii="Times New Roman" w:hAnsi="Times New Roman" w:cs="Times New Roman"/>
                <w:bCs/>
                <w:color w:val="000000" w:themeColor="text1"/>
                <w:kern w:val="0"/>
                <w:szCs w:val="21"/>
                <w:lang w:bidi="ar"/>
                <w14:textFill>
                  <w14:solidFill>
                    <w14:schemeClr w14:val="tx1"/>
                  </w14:solidFill>
                </w14:textFill>
              </w:rPr>
              <w:t>标准化建设，党员在理想信念</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立德树人、师德师风、</w:t>
            </w:r>
            <w:r>
              <w:rPr>
                <w:rFonts w:hint="eastAsia" w:ascii="Times New Roman" w:hAnsi="Times New Roman" w:cs="Times New Roman"/>
                <w:bCs/>
                <w:color w:val="000000" w:themeColor="text1"/>
                <w:kern w:val="0"/>
                <w:szCs w:val="21"/>
                <w:lang w:bidi="ar"/>
                <w14:textFill>
                  <w14:solidFill>
                    <w14:schemeClr w14:val="tx1"/>
                  </w14:solidFill>
                </w14:textFill>
              </w:rPr>
              <w:t>岗位奉献</w:t>
            </w:r>
            <w:r>
              <w:rPr>
                <w:rFonts w:ascii="Times New Roman" w:hAnsi="Times New Roman" w:cs="Times New Roman"/>
                <w:bCs/>
                <w:color w:val="000000" w:themeColor="text1"/>
                <w:kern w:val="0"/>
                <w:szCs w:val="21"/>
                <w:lang w:bidi="ar"/>
                <w14:textFill>
                  <w14:solidFill>
                    <w14:schemeClr w14:val="tx1"/>
                  </w14:solidFill>
                </w14:textFill>
              </w:rPr>
              <w:t>等方面发挥先锋模范作用。</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（3）</w:t>
            </w:r>
            <w:r>
              <w:rPr>
                <w:rFonts w:hint="eastAsia" w:ascii="Times New Roman" w:hAnsi="Times New Roman" w:cs="Times New Roman"/>
                <w:bCs/>
                <w:color w:val="000000" w:themeColor="text1"/>
                <w:kern w:val="0"/>
                <w:szCs w:val="21"/>
                <w:lang w:bidi="ar"/>
                <w14:textFill>
                  <w14:solidFill>
                    <w14:schemeClr w14:val="tx1"/>
                  </w14:solidFill>
                </w14:textFill>
              </w:rPr>
              <w:t>推进</w:t>
            </w:r>
            <w:r>
              <w:rPr>
                <w:rFonts w:ascii="Times New Roman" w:hAnsi="Times New Roman" w:cs="Times New Roman"/>
                <w:bCs/>
                <w:color w:val="000000" w:themeColor="text1"/>
                <w:kern w:val="0"/>
                <w:szCs w:val="21"/>
                <w:lang w:bidi="ar"/>
                <w14:textFill>
                  <w14:solidFill>
                    <w14:schemeClr w14:val="tx1"/>
                  </w14:solidFill>
                </w14:textFill>
              </w:rPr>
              <w:t>民主管理，</w:t>
            </w:r>
            <w:r>
              <w:rPr>
                <w:rFonts w:hint="eastAsia" w:ascii="Times New Roman" w:hAnsi="Times New Roman" w:cs="Times New Roman"/>
                <w:bCs/>
                <w:color w:val="000000" w:themeColor="text1"/>
                <w:kern w:val="0"/>
                <w:szCs w:val="21"/>
                <w:lang w:bidi="ar"/>
                <w14:textFill>
                  <w14:solidFill>
                    <w14:schemeClr w14:val="tx1"/>
                  </w14:solidFill>
                </w14:textFill>
              </w:rPr>
              <w:t>定期召开教职工代表大会和学生代表大会，</w:t>
            </w:r>
            <w:r>
              <w:rPr>
                <w:rFonts w:ascii="Times New Roman" w:hAnsi="Times New Roman" w:cs="Times New Roman"/>
                <w:bCs/>
                <w:color w:val="000000" w:themeColor="text1"/>
                <w:kern w:val="0"/>
                <w:szCs w:val="21"/>
                <w:lang w:bidi="ar"/>
                <w14:textFill>
                  <w14:solidFill>
                    <w14:schemeClr w14:val="tx1"/>
                  </w14:solidFill>
                </w14:textFill>
              </w:rPr>
              <w:t>实行多种形式的校务公开，</w:t>
            </w:r>
            <w:r>
              <w:rPr>
                <w:rFonts w:hint="eastAsia" w:ascii="Times New Roman" w:hAnsi="Times New Roman" w:cs="Times New Roman"/>
                <w:bCs/>
                <w:color w:val="000000" w:themeColor="text1"/>
                <w:kern w:val="0"/>
                <w:szCs w:val="21"/>
                <w:lang w:bidi="ar"/>
                <w14:textFill>
                  <w14:solidFill>
                    <w14:schemeClr w14:val="tx1"/>
                  </w14:solidFill>
                </w14:textFill>
              </w:rPr>
              <w:t>教职工权益得到尊重与保障，形成了团结奋进的良好局面。</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color w:val="000000" w:themeColor="text1"/>
                <w:kern w:val="0"/>
                <w:szCs w:val="21"/>
                <w:lang w:bidi="ar"/>
                <w14:textFill>
                  <w14:solidFill>
                    <w14:schemeClr w14:val="tx1"/>
                  </w14:solidFill>
                </w14:textFill>
              </w:rPr>
              <w:t>（4）</w:t>
            </w:r>
            <w:r>
              <w:rPr>
                <w:rFonts w:ascii="Times New Roman" w:hAnsi="Times New Roman" w:cs="Times New Roman"/>
                <w:bCs/>
                <w:color w:val="000000" w:themeColor="text1"/>
                <w:kern w:val="0"/>
                <w:szCs w:val="21"/>
                <w:lang w:bidi="ar"/>
                <w14:textFill>
                  <w14:solidFill>
                    <w14:schemeClr w14:val="tx1"/>
                  </w14:solidFill>
                </w14:textFill>
              </w:rPr>
              <w:t>建立与社会沟通合作的机制，主动听取各方面意见，</w:t>
            </w:r>
            <w:r>
              <w:rPr>
                <w:rFonts w:hint="eastAsia" w:ascii="Times New Roman" w:hAnsi="Times New Roman" w:cs="Times New Roman"/>
                <w:bCs/>
                <w:color w:val="000000" w:themeColor="text1"/>
                <w:kern w:val="0"/>
                <w:szCs w:val="21"/>
                <w:lang w:bidi="ar"/>
                <w14:textFill>
                  <w14:solidFill>
                    <w14:schemeClr w14:val="tx1"/>
                  </w14:solidFill>
                </w14:textFill>
              </w:rPr>
              <w:t>改进和</w:t>
            </w:r>
            <w:r>
              <w:rPr>
                <w:rFonts w:ascii="Times New Roman" w:hAnsi="Times New Roman" w:cs="Times New Roman"/>
                <w:bCs/>
                <w:color w:val="000000" w:themeColor="text1"/>
                <w:kern w:val="0"/>
                <w:szCs w:val="21"/>
                <w:lang w:bidi="ar"/>
                <w14:textFill>
                  <w14:solidFill>
                    <w14:schemeClr w14:val="tx1"/>
                  </w14:solidFill>
                </w14:textFill>
              </w:rPr>
              <w:t>优化学校工作</w:t>
            </w:r>
            <w:r>
              <w:rPr>
                <w:rFonts w:hint="eastAsia" w:ascii="Times New Roman" w:hAnsi="Times New Roman" w:cs="Times New Roman"/>
                <w:bCs/>
                <w:color w:val="000000" w:themeColor="text1"/>
                <w:kern w:val="0"/>
                <w:szCs w:val="21"/>
                <w:lang w:bidi="ar"/>
                <w14:textFill>
                  <w14:solidFill>
                    <w14:schemeClr w14:val="tx1"/>
                  </w14:solidFill>
                </w14:textFill>
              </w:rPr>
              <w:t>。</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pacing w:line="400" w:lineRule="exact"/>
              <w:ind w:firstLine="420" w:firstLineChars="200"/>
              <w:rPr>
                <w:rFonts w:ascii="宋体" w:hAnsi="宋体"/>
                <w:b/>
                <w:bCs/>
              </w:rPr>
            </w:pPr>
            <w:r>
              <w:rPr>
                <w:rFonts w:hint="eastAsia" w:ascii="宋体" w:hAnsi="宋体"/>
                <w:b/>
                <w:bCs/>
              </w:rPr>
              <w:t>14.1全面推行校长负责制，充分发挥党组织领导作用</w:t>
            </w:r>
          </w:p>
          <w:p>
            <w:pPr>
              <w:spacing w:line="400" w:lineRule="exact"/>
              <w:ind w:firstLine="420" w:firstLineChars="200"/>
              <w:rPr>
                <w:rFonts w:ascii="宋体" w:hAnsi="宋体"/>
              </w:rPr>
            </w:pPr>
            <w:r>
              <w:rPr>
                <w:rFonts w:hint="eastAsia" w:ascii="宋体" w:hAnsi="宋体"/>
              </w:rPr>
              <w:t>1.全面推行校长负责制</w:t>
            </w:r>
          </w:p>
          <w:p>
            <w:pPr>
              <w:spacing w:line="400" w:lineRule="exact"/>
              <w:ind w:firstLine="420" w:firstLineChars="200"/>
              <w:rPr>
                <w:rFonts w:ascii="宋体" w:hAnsi="宋体"/>
              </w:rPr>
            </w:pPr>
            <w:r>
              <w:rPr>
                <w:rFonts w:hint="eastAsia" w:ascii="宋体" w:hAnsi="宋体"/>
              </w:rPr>
              <w:t>刘光彬校长是学校的法定代表人和行政负责人，南京市秦淮中学党总支书记，他主持学校党政全面工作，主抓学校发展、行政、党务、人事、财务等工作。近三年来，刘校长强化内涵管理、规范管理：一是调整、优化学校的规章制度，自2016年10月刘光彬校长主持秦淮中学工作开始，根据学校发展，他就带领领导成员制定学校《秦淮中学十三五发展规划》，根据规划制定阶段性目标，并根据学校教育教学的需要，制定一系列规章制度和年度工作计划并组织实施，如《秦淮中学章程》《秦淮中学中层领导竞聘方案》《秦淮中学绩效考核方案》等。二是重视领导班子队伍建设，积极推荐德才兼备的青年教师进入领导班子队伍，充分发挥班子成员的作用，做好领导班子成员教育和团结工作。三是完善教职工代表大会制度，刘光彬校长注重发挥教职工代表大会的作用，在每年教职工代表大会上，都会做学校工作报告，学校重要的工作方案、工作计划、规章制度以及对学校重大问题的处理提交教职工代表大会审议。四是加强教师队伍建设，刘光彬校长依法聘任考核教职工，关心教职工的思想、工作、学习、生活，支持教职工参加学习、培训和进修，校长每年都组织拟订学科建设、师资队伍建设方案，开展各种评优评先活动，维护教职工和学生的合法权益，保护师生安全。五是坚持以教学为中心，严格执行国家的课程计划、课程标准和完善教学管理制度，为推进素质教育做好坚实铺垫。六是严格执行“三重一大”决策，保护和管理学校财产，维护学校的合法权益。</w:t>
            </w:r>
          </w:p>
          <w:p>
            <w:pPr>
              <w:spacing w:line="400" w:lineRule="exact"/>
              <w:ind w:firstLine="420" w:firstLineChars="200"/>
              <w:rPr>
                <w:rFonts w:ascii="宋体" w:hAnsi="宋体"/>
              </w:rPr>
            </w:pPr>
            <w:r>
              <w:rPr>
                <w:rFonts w:hint="eastAsia" w:ascii="宋体" w:hAnsi="宋体"/>
              </w:rPr>
              <w:t>2.充分发挥党组织政治领导和组织保障作用</w:t>
            </w:r>
          </w:p>
          <w:p>
            <w:pPr>
              <w:spacing w:line="400" w:lineRule="exact"/>
              <w:ind w:firstLine="420" w:firstLineChars="200"/>
              <w:rPr>
                <w:rFonts w:ascii="宋体" w:hAnsi="宋体"/>
              </w:rPr>
            </w:pPr>
            <w:r>
              <w:rPr>
                <w:rFonts w:hint="eastAsia" w:ascii="宋体" w:hAnsi="宋体"/>
              </w:rPr>
              <w:t>南京市秦淮中学党总支现有总支委员7人，党员</w:t>
            </w:r>
            <w:r>
              <w:rPr>
                <w:rFonts w:ascii="宋体" w:hAnsi="宋体"/>
              </w:rPr>
              <w:t>129</w:t>
            </w:r>
            <w:r>
              <w:rPr>
                <w:rFonts w:hint="eastAsia" w:ascii="宋体" w:hAnsi="宋体"/>
              </w:rPr>
              <w:t>人，2020年5月由原来的三个支部细分为五个党支部（第五支部为退休党员支部）。党总支毫不动摇地坚持党对一切工作的领导，牢固树立“四个意识”，以习近平新时代中国特色社会主义思想为统领，充分发挥总支“把方向、管大局、保落实”的领导核心和政治核心作用。党总支通过开展好新时代文明实践主题活动，“三会一课”，抓实“两学一做”、“不忘初心 牢记使命”主题教育，凝心聚力，团结全校师生员工，全面推行总支领导监督下的校长负责制，保障校长依法依规做好学校教育教学工作和日常管理工作，保障校长代表学校行使决策权、指挥权、人事权、财务权。</w:t>
            </w:r>
          </w:p>
          <w:p>
            <w:pPr>
              <w:spacing w:line="400" w:lineRule="exact"/>
              <w:ind w:firstLine="420" w:firstLineChars="200"/>
              <w:rPr>
                <w:rFonts w:ascii="宋体" w:hAnsi="宋体"/>
              </w:rPr>
            </w:pPr>
            <w:r>
              <w:rPr>
                <w:rFonts w:hint="eastAsia" w:ascii="宋体" w:hAnsi="宋体"/>
              </w:rPr>
              <w:t>3.加强自身建设，切实发挥领导核心作用</w:t>
            </w:r>
          </w:p>
          <w:p>
            <w:pPr>
              <w:spacing w:line="400" w:lineRule="exact"/>
              <w:ind w:firstLine="420" w:firstLineChars="200"/>
              <w:rPr>
                <w:rFonts w:ascii="宋体" w:hAnsi="宋体"/>
              </w:rPr>
            </w:pPr>
            <w:r>
              <w:rPr>
                <w:rFonts w:hint="eastAsia" w:ascii="宋体" w:hAnsi="宋体"/>
              </w:rPr>
              <w:t>把握好学校发展方向，为全面推行校长负责制提供了有力的政治保障；党总支坚持党管干部、党管人才，对每一位党员干部从严要求，在学校工作中，要求党员干部带头执行、身先士卒。学校党总支还积极发现和培养后备人才，将政治上要求进步、工作上积极认真、业务上精细娴熟、群众基础较好的优秀教职工吸收到党组织中来、推荐到重要岗位上去，为学校选拔培养了胡海英、郑必强等一大批优秀人才，为全面推行校长负责制提供了坚实的人才保障；党总支严格落实“三重一大”决策制度，加强党员干部和广大师生员工的遵纪守法意识，推进依法治校工作，通过过程考核、结果考核、问卷调查、党员座谈会、党员评议活动、干部民主评议活动、教代会、家长会、学生座谈会、退休教职工座谈会、学校开放日等活动，监督学校重大决议的制定落实，为依法治校、全面推行校长负责制提供了有力的制度保障。</w:t>
            </w:r>
          </w:p>
          <w:p>
            <w:pPr>
              <w:spacing w:line="400" w:lineRule="exact"/>
              <w:ind w:firstLine="420" w:firstLineChars="200"/>
              <w:rPr>
                <w:rFonts w:ascii="宋体" w:hAnsi="宋体"/>
                <w:b/>
                <w:bCs/>
              </w:rPr>
            </w:pPr>
            <w:r>
              <w:rPr>
                <w:rFonts w:hint="eastAsia" w:ascii="宋体" w:hAnsi="宋体"/>
                <w:b/>
                <w:bCs/>
              </w:rPr>
              <w:t>14.2加强党组织标准化建设，发挥党员先锋模范作用</w:t>
            </w:r>
          </w:p>
          <w:p>
            <w:pPr>
              <w:spacing w:line="400" w:lineRule="exact"/>
              <w:ind w:firstLine="420" w:firstLineChars="200"/>
              <w:rPr>
                <w:rFonts w:ascii="宋体" w:hAnsi="宋体"/>
              </w:rPr>
            </w:pPr>
            <w:r>
              <w:rPr>
                <w:rFonts w:hint="eastAsia" w:ascii="宋体" w:hAnsi="宋体"/>
              </w:rPr>
              <w:t>1.进一步做好党建工作。秦淮中学党总支现有党员12</w:t>
            </w:r>
            <w:r>
              <w:rPr>
                <w:rFonts w:ascii="宋体" w:hAnsi="宋体"/>
              </w:rPr>
              <w:t>9</w:t>
            </w:r>
            <w:r>
              <w:rPr>
                <w:rFonts w:hint="eastAsia" w:ascii="宋体" w:hAnsi="宋体"/>
              </w:rPr>
              <w:t>人，原来设置为理科、文科、退休三个支部，其中理科、文科支部近50人，且支部内未设置党小组，不利于支部活动的经常性开展。学校将党支部设置由原来三个支部调整为五个支部十四个党小组，便于经常性开展工作。党总支对学校思想政治工作负有领导责任，党总支通过加强党的组织建设和工会、共青团建设，开展党员教育活动、党员先锋岗活动、教职工政治学习活动、师德师风建设活动、最美教师评选活动、“南京市秦淮中学十佳岗位能手”、“南京市秦淮中学十佳班主任”、“南京市秦淮中学十佳师德标兵”评选活动等，充分调动广大师生员工的积极性，增强主人翁意识，搞好民主管理，积极支持校长工作，有力保证了党和国家的教育方针政策法规的落实。</w:t>
            </w:r>
          </w:p>
          <w:p>
            <w:pPr>
              <w:spacing w:line="400" w:lineRule="exact"/>
              <w:ind w:firstLine="420" w:firstLineChars="200"/>
              <w:rPr>
                <w:rFonts w:ascii="宋体" w:hAnsi="宋体"/>
              </w:rPr>
            </w:pPr>
            <w:r>
              <w:rPr>
                <w:rFonts w:hint="eastAsia" w:ascii="宋体" w:hAnsi="宋体"/>
              </w:rPr>
              <w:t xml:space="preserve">2.立德树人，强化理想信念。为了促使立德树人这一目标的实现，学校通过党员示范岗等途径，充分发挥党员的先锋模范作用和支部的战斗堡垒作用，突出德育首要位置，做好党建带团建工作，挖掘综合育人资源，明确了育人思路、丰富了育人形式、强化了育人队伍、突出了育人特色，形成了“全员、全方位、全过程”育人的长效机制，切实把立德树人落到实处，进而提升教育教学质量，推动教学和课程改革，助推学生健康成长。校党总支坚持“三个落实”，即思想政治建设落到支部，从严管理党员落到支部，群众工作落到支部。通过支部“三会一课”、“两学一做”、“不忘初心 </w:t>
            </w:r>
            <w:r>
              <w:rPr>
                <w:rFonts w:ascii="宋体" w:hAnsi="宋体"/>
              </w:rPr>
              <w:t xml:space="preserve"> </w:t>
            </w:r>
            <w:r>
              <w:rPr>
                <w:rFonts w:hint="eastAsia" w:ascii="宋体" w:hAnsi="宋体"/>
              </w:rPr>
              <w:t>牢记使命”主题教育、教职工政治学习、民主评议党员干部等活动，加强对党员、干部和教师的教育和考核，筑牢与党中央保持一致的思想根基，坚定党员干部的理想信念、人民立场和群众路线。党总支通过完善教代会、学代会、团代会制度提升民主管理水平，通过评选各级各类优秀党员、师德标兵等工作，表彰先进，树立典型，不断优化民主管理和民主监督的环境，有效地促使学校全面推动民主管理，促使领导干部在民主监督下履职尽责，同时也强化了校长的责任担当，形成了校长依法依规全面负责的良好局面。</w:t>
            </w:r>
          </w:p>
          <w:p>
            <w:pPr>
              <w:spacing w:line="400" w:lineRule="exact"/>
              <w:ind w:firstLine="420" w:firstLineChars="200"/>
              <w:rPr>
                <w:rFonts w:ascii="宋体" w:hAnsi="宋体"/>
                <w:b/>
                <w:bCs/>
              </w:rPr>
            </w:pPr>
            <w:r>
              <w:rPr>
                <w:rFonts w:hint="eastAsia" w:ascii="宋体" w:hAnsi="宋体"/>
                <w:b/>
                <w:bCs/>
              </w:rPr>
              <w:t>14.3建立健全民主管理制度，大力推进校务公开活动</w:t>
            </w:r>
          </w:p>
          <w:p>
            <w:pPr>
              <w:spacing w:line="400" w:lineRule="exact"/>
              <w:ind w:firstLine="420" w:firstLineChars="200"/>
              <w:rPr>
                <w:rFonts w:ascii="宋体" w:hAnsi="宋体"/>
              </w:rPr>
            </w:pPr>
            <w:r>
              <w:rPr>
                <w:rFonts w:hint="eastAsia" w:ascii="宋体" w:hAnsi="宋体"/>
              </w:rPr>
              <w:t>我校在“厚德博学，和谐共进”的办学理念下，确定了“恒成大</w:t>
            </w:r>
            <w:r>
              <w:rPr>
                <w:rFonts w:hint="eastAsia" w:ascii="宋体" w:hAnsi="宋体"/>
                <w:lang w:val="en-US" w:eastAsia="zh-CN"/>
              </w:rPr>
              <w:t>气</w:t>
            </w:r>
            <w:r>
              <w:rPr>
                <w:rFonts w:hint="eastAsia" w:ascii="宋体" w:hAnsi="宋体"/>
              </w:rPr>
              <w:t>”为校训，依照学校章程规范办学，坚持依法治校、民主管理。为深化校务公开和民主管理，学校成立校务公开领导小组、家长委员会等组织机构，制定实施《南京市秦淮中学校务公开实施细则》，保障广大师生的知情权、参与权和监督权，大力推进校务公开，加强学校民主决策、民主管理。</w:t>
            </w:r>
          </w:p>
          <w:p>
            <w:pPr>
              <w:spacing w:line="400" w:lineRule="exact"/>
              <w:ind w:firstLine="420" w:firstLineChars="200"/>
              <w:rPr>
                <w:rFonts w:ascii="宋体" w:hAnsi="宋体"/>
              </w:rPr>
            </w:pPr>
            <w:r>
              <w:rPr>
                <w:rFonts w:hint="eastAsia" w:ascii="宋体" w:hAnsi="宋体"/>
              </w:rPr>
              <w:t>学校重大事项均由党总支、校长室集体讨论决定，然后广泛征集师生意见。为了保证师生能有效的参与民主管理，学校切实加强教代会规范化、制度化和法制化建设，每年召开教职工代表大会，听取、审议校长学年度工作报告、年度财务报告和述职报告，向教职工征集学校改革与发展、教育教学管理、培训进修、考核奖励和福利待遇等方面的提案，重大规章制度由教代会审议通过。对暂时不能解决的提案或建议，及时给予解释，取得教职工理解和谅解。同时，教代会还不定期召开民主管理小组成员会议，讨论监督学校重要事项，加大了监督的力度，推进了学校民主管理。学校还每学期定期召开学代会，让学生参与学校教育教学管理，针对教师教案、作业批改等工作作出评价，给教务处考核教师提供参考。定期召开食堂管理座谈会，对食堂饭菜质量、卫生状况、操作流程等提出意见或建议。此外，他们还参与学校纪律卫生检查、社团建设、学校文体活动、校园广播等方方面面的工作。近三年来，师生参与民主管理的种种举措，对改进学校工作起到积极作用，师生对学校工作满意率达95%以上。</w:t>
            </w:r>
          </w:p>
          <w:p>
            <w:pPr>
              <w:spacing w:line="400" w:lineRule="exact"/>
              <w:ind w:firstLine="420" w:firstLineChars="200"/>
              <w:rPr>
                <w:rFonts w:ascii="宋体" w:hAnsi="宋体"/>
              </w:rPr>
            </w:pPr>
            <w:r>
              <w:rPr>
                <w:rFonts w:hint="eastAsia" w:ascii="宋体" w:hAnsi="宋体"/>
              </w:rPr>
              <w:t>校务公开涉及的内容较为广泛，主要是：学校规章制度，含学校章程、学校管理制度和奖惩条例；学校组织机构，职能部门的设置与分工；学校日常工作，学校及各部门的计划总结；学校招生、人事，含收费项目、标准，中层干部竞聘、考核；师生合法权益维护，含工资改革方案、教师晋级评优、学生评优、奖学助学；学校财经运行，大宗物资采购招标、服务项目承包等；根据学校实际和党员群众认为有必要公开的、不涉及党内秘密的其他事项。校务公开的主要形式有书面公开、网络公开和各类会议公开等。例如涉及课程安排、素质评价、优秀学生评选推荐等工作，均通过张贴书面通知，召开学代会、团代会等形式公开；涉及学校收费、课程开设、招生政策、假期安排等需要学生家长了解或参与的相关工作，均通过告家长书、微信群、学校网站、家长会、家长座谈会等形式进行公开。学校基础设施建设、物资采购、校服采购都通过招标和政府采购形式完成，实现阳光操作，接受广大教职工、家长、学生和社会的监督。</w:t>
            </w:r>
          </w:p>
          <w:p>
            <w:pPr>
              <w:spacing w:line="400" w:lineRule="exact"/>
              <w:ind w:firstLine="420" w:firstLineChars="200"/>
              <w:rPr>
                <w:rFonts w:ascii="宋体" w:hAnsi="宋体"/>
              </w:rPr>
            </w:pPr>
            <w:r>
              <w:rPr>
                <w:rFonts w:hint="eastAsia" w:ascii="宋体" w:hAnsi="宋体"/>
              </w:rPr>
              <w:t>定期召开校行政会议。学校每周五定期召开校行政会议，校领导和各部门、年级组负责同志集体民主议事，讨论决定校务大事，交流反馈工作中的问题和群众意见，总结上周工作，研究下周工作。行政会议议事程序是先由校长提交学校重大事项和议题，提出阶段性工作任务，各部门提交工作计划和工作中遇到的问题，然后领导班子成员充分酝酿、讨论、磋商，达到共识，形成统一意见，口头表决通过，最后形成会议决议并记录下来。行政会议坚持民主集中制原则，校长带头发扬民主作风，善于听取和集中正确意见，自觉接受成员监督，成员互相监督，并虚心接受校长的监督、检查、批评教育，行政成员整体团结、互相信任、互相支持，成员之间善于多沟通、多商量、多交流，经常换位思考，形成合力。对行政会议决议有意见可以保留，也可以向上级组织报告，但不能以消极态度和抵触情绪对待工作，更不能公开发表违背行政会议集体决定的言论。在行政会议召开的基础上，各部门、年级组分别召开部门工作人员或年级工作领导小组会议，研究解决本周部门、年级工作。行政会议使得学校工作上通下达，有条不紊。</w:t>
            </w:r>
          </w:p>
          <w:p>
            <w:pPr>
              <w:spacing w:line="400" w:lineRule="exact"/>
              <w:ind w:firstLine="420" w:firstLineChars="200"/>
              <w:rPr>
                <w:rFonts w:ascii="宋体" w:hAnsi="宋体"/>
              </w:rPr>
            </w:pPr>
            <w:r>
              <w:rPr>
                <w:rFonts w:hint="eastAsia" w:ascii="宋体" w:hAnsi="宋体"/>
              </w:rPr>
              <w:t>定期召开教代会。每学期，学校都会召开一至两次教代会，就有关学校发展、教职工关切的重大事项，如学校建设、奖励制度调整、分配方案调整、教学改革措施等重大事项提交教代会，并进行民主讨论，同时做好提案的征集、处理和答复工作。提案是由我校工会委员会委员在教职工代表大会召开前开始征集，负责对提案进行审核，审核不合格的应退回提案人并做解释说明，交换意见后由提案人收回或修改后重新提出，对于符合规定要求，确需办理和学校有条件办理的提案给以立案，并在教职工代表大会作提案工作报告，提案一经立案，要整理分类，登记造册，成为具有效力的议案，必须按规定的程序落实处理，答复反馈。我校教代会提案工作的有序落实切实让广大教职工真正参与到民主管理中来，提高了学校民主管理的水平。</w:t>
            </w:r>
          </w:p>
          <w:p>
            <w:pPr>
              <w:spacing w:line="400" w:lineRule="exact"/>
              <w:ind w:firstLine="420" w:firstLineChars="200"/>
              <w:rPr>
                <w:rFonts w:ascii="宋体" w:hAnsi="宋体"/>
              </w:rPr>
            </w:pPr>
            <w:r>
              <w:rPr>
                <w:rFonts w:hint="eastAsia" w:ascii="宋体" w:hAnsi="宋体"/>
              </w:rPr>
              <w:t>定期召开学代会、团代会、学生座谈会。每学期，学校都会召开学代会、团代会、学生座谈会，开展学生评教活动，倾听学生心声，了解学生需求，听取学生对学校各项管理工作和教师工作的意见建议，对学生反映的问题及时研究解决，并给予答复，充分发挥了学生在学校管理中的作用。</w:t>
            </w:r>
          </w:p>
          <w:p>
            <w:pPr>
              <w:spacing w:line="400" w:lineRule="exact"/>
              <w:ind w:firstLine="420" w:firstLineChars="200"/>
              <w:rPr>
                <w:rFonts w:ascii="宋体" w:hAnsi="宋体"/>
              </w:rPr>
            </w:pPr>
            <w:r>
              <w:rPr>
                <w:rFonts w:hint="eastAsia" w:ascii="宋体" w:hAnsi="宋体"/>
              </w:rPr>
              <w:t>建立学校领导分工联系制度。校领导分管相关科室、年级组、学科组，定点联系师生、学生家长，主动和师生交流，征集意见建议；学校设立校长信箱，在学校校门口、宣传栏等校园显著位置公布举报电话，广泛接受意见建议和民主监督。</w:t>
            </w:r>
          </w:p>
          <w:p>
            <w:pPr>
              <w:spacing w:line="400" w:lineRule="exact"/>
              <w:ind w:firstLine="420" w:firstLineChars="200"/>
              <w:rPr>
                <w:rFonts w:ascii="宋体" w:hAnsi="宋体"/>
                <w:b/>
                <w:bCs/>
              </w:rPr>
            </w:pPr>
            <w:r>
              <w:rPr>
                <w:rFonts w:hint="eastAsia" w:ascii="宋体" w:hAnsi="宋体"/>
                <w:b/>
                <w:bCs/>
              </w:rPr>
              <w:t>14.4加强家校合作，为学校发展出谋划策</w:t>
            </w:r>
          </w:p>
          <w:p>
            <w:pPr>
              <w:spacing w:line="400" w:lineRule="exact"/>
              <w:ind w:firstLine="420" w:firstLineChars="200"/>
              <w:rPr>
                <w:rFonts w:ascii="宋体" w:hAnsi="宋体"/>
              </w:rPr>
            </w:pPr>
            <w:r>
              <w:rPr>
                <w:rFonts w:hint="eastAsia" w:ascii="宋体" w:hAnsi="宋体"/>
              </w:rPr>
              <w:t>家校合作。学校还不断完善与社会的沟通合作机制，强化家校共建、社区共建、支部共建工作，建立健全《南京市秦淮中学家长委员会制度》，积极听取共建单位的意见和建议，接受社会监督，争取他们的配合和支持；学校主动接受政府、人大、上级教育行政部门及物价、纪检等相关部门的监督，不断规范办学行为，推进依法治校进程。通过设立校长信箱，建立微信公众号，组建家长微信群，召开家长委员会、社区委员会会议等途径，主动听取各方面意见，改进学校工作；近年来，学校强化家校共育工作，加强对家长学校的建设，提升家庭教育的专业化水平，每学年各年级都会召开2-3次家长会，及时与家长沟通、交流学生情况，共商学生成长对策，促进家校合作；学校还通过家访、邀请、电话、问卷调查、家长微信群、“家校互动”平台、微信公众号等多种形式，加强与家长的沟通，了解家长的意愿和需求，听取他们的意见和建议；另外，学校还定期举行学校开放日活动，认真做好家长来访的接待工作，对12345工单投诉、人民来信及时调查回复。</w:t>
            </w:r>
          </w:p>
          <w:p>
            <w:pPr>
              <w:spacing w:line="400" w:lineRule="exact"/>
              <w:ind w:firstLine="420" w:firstLineChars="200"/>
              <w:rPr>
                <w:rFonts w:ascii="宋体" w:hAnsi="宋体"/>
              </w:rPr>
            </w:pPr>
            <w:r>
              <w:rPr>
                <w:rFonts w:hint="eastAsia" w:ascii="宋体" w:hAnsi="宋体"/>
              </w:rPr>
              <w:t>各司其职。在管理机制上，学校实施在党组织领导和教职工民主监督作用下的校长负责制。学校严格遵守《江苏省中小学管理规范》，管理制度健全，岗位职责明确，常规工作规范、科学，重点工作落实到位，综合工作协调有力，有力地保证了学校各项管理工作规范有序顺畅地运转，形成了“人人有事做、事事有人管”的良好运行体制。部门各司其职，分工协作，如教务处主任负责课程、课务、招生、考试等教育教学工作的管理，教务处副主任侧重教科负责教科研、课程改革和教师专业成长等工作，同时主任和副主任在教研活动、教育教学论坛、教师业务竞技活动中又相互协作，他们分工不分家，都主动承担责任、积极发挥作用。校长室对各科室、年级组工作及时进行检查、评价，督促各项常规工作落实到位。这样学校管理条块清晰、职责明确、工作顺畅。</w:t>
            </w:r>
          </w:p>
          <w:p>
            <w:pPr>
              <w:spacing w:line="400" w:lineRule="exact"/>
              <w:ind w:firstLine="420" w:firstLineChars="200"/>
              <w:rPr>
                <w:rFonts w:ascii="宋体" w:hAnsi="宋体"/>
              </w:rPr>
            </w:pPr>
            <w:r>
              <w:rPr>
                <w:rFonts w:hint="eastAsia" w:ascii="宋体" w:hAnsi="宋体"/>
              </w:rPr>
              <w:t>近年来，学校从各个方面营造一种积极、健康、向上的民主管理文化氛围，通过校务公开和民主管理，让教职工在轻松、愉快的环境中工作，让每位教师感到工作辛苦而不心苦。民主管理提升了师生的参与度，促使各职能部门改进工作，创造性开展工作。在每年教代会及教育局主持的民主测评中，校级领导和各部门干部称职率均在95％以上。由于民主管理机制健全，民主渠道畅通，学校各部门权责明确，工作有计划，见实效，职能作用充分发挥，教职工因此乐于参与学校管理，权益得到充分尊重和保障。全校形成政通人和、团结拼搏、争创一流的良好局面。近三年来，学校制度化、民主化、规范化的管理水平达到较高程度，师生认可率达95%以上。</w:t>
            </w:r>
          </w:p>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1.与社会沟通合作的机制尚不健全</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1.改善与社会沟通合作的有效机制，主动听取各方面意见，改进和优化学校工作</w:t>
            </w:r>
          </w:p>
          <w:p>
            <w:pPr>
              <w:spacing w:line="400" w:lineRule="exact"/>
              <w:ind w:firstLine="420" w:firstLineChars="200"/>
              <w:rPr>
                <w:rFonts w:ascii="宋体" w:hAnsi="宋体"/>
              </w:rPr>
            </w:pPr>
            <w:r>
              <w:rPr>
                <w:rFonts w:hint="eastAsia" w:ascii="宋体" w:hAnsi="宋体"/>
              </w:rPr>
              <w:t>2.进一步优化家长学校机制，充分发挥其重要作用</w:t>
            </w:r>
          </w:p>
          <w:p>
            <w:pPr>
              <w:rPr>
                <w:rFonts w:ascii="Times New Roman" w:hAnsi="Times New Roman" w:cs="Times New Roman"/>
                <w:color w:val="000000" w:themeColor="text1"/>
                <w14:textFill>
                  <w14:solidFill>
                    <w14:schemeClr w14:val="tx1"/>
                  </w14:solidFill>
                </w14:textFill>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3-5-1部门设置</w:t>
      </w:r>
      <w:r>
        <w:rPr>
          <w:rFonts w:hint="eastAsia" w:ascii="Times New Roman" w:hAnsi="Times New Roman" w:cs="Times New Roman"/>
          <w:b/>
          <w:color w:val="000000" w:themeColor="text1"/>
          <w:szCs w:val="21"/>
          <w14:textFill>
            <w14:solidFill>
              <w14:schemeClr w14:val="tx1"/>
            </w14:solidFill>
          </w14:textFill>
        </w:rPr>
        <w:t>情况表</w:t>
      </w:r>
    </w:p>
    <w:tbl>
      <w:tblPr>
        <w:tblStyle w:val="19"/>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369"/>
        <w:gridCol w:w="1662"/>
        <w:gridCol w:w="170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b/>
                <w:bCs/>
                <w:szCs w:val="21"/>
              </w:rPr>
            </w:pPr>
            <w:r>
              <w:rPr>
                <w:rFonts w:hint="eastAsia" w:asciiTheme="minorEastAsia" w:hAnsiTheme="minorEastAsia" w:cstheme="minorEastAsia"/>
                <w:b/>
                <w:bCs/>
                <w:szCs w:val="21"/>
              </w:rPr>
              <w:t>设置部门</w:t>
            </w:r>
          </w:p>
        </w:tc>
        <w:tc>
          <w:tcPr>
            <w:tcW w:w="1369" w:type="dxa"/>
          </w:tcPr>
          <w:p>
            <w:pPr>
              <w:tabs>
                <w:tab w:val="left" w:pos="9135"/>
              </w:tabs>
              <w:jc w:val="center"/>
              <w:rPr>
                <w:rFonts w:asciiTheme="minorEastAsia" w:hAnsiTheme="minorEastAsia" w:cstheme="minorEastAsia"/>
                <w:b/>
                <w:bCs/>
                <w:szCs w:val="21"/>
              </w:rPr>
            </w:pPr>
            <w:r>
              <w:rPr>
                <w:rFonts w:hint="eastAsia" w:asciiTheme="minorEastAsia" w:hAnsiTheme="minorEastAsia" w:cstheme="minorEastAsia"/>
                <w:b/>
                <w:bCs/>
                <w:szCs w:val="21"/>
              </w:rPr>
              <w:t>负责人数</w:t>
            </w:r>
          </w:p>
        </w:tc>
        <w:tc>
          <w:tcPr>
            <w:tcW w:w="1662" w:type="dxa"/>
          </w:tcPr>
          <w:p>
            <w:pPr>
              <w:tabs>
                <w:tab w:val="left" w:pos="9135"/>
              </w:tabs>
              <w:jc w:val="center"/>
              <w:rPr>
                <w:rFonts w:asciiTheme="minorEastAsia" w:hAnsiTheme="minorEastAsia" w:cstheme="minorEastAsia"/>
                <w:b/>
                <w:bCs/>
                <w:szCs w:val="21"/>
              </w:rPr>
            </w:pPr>
            <w:r>
              <w:rPr>
                <w:rFonts w:hint="eastAsia" w:asciiTheme="minorEastAsia" w:hAnsiTheme="minorEastAsia" w:cstheme="minorEastAsia"/>
                <w:b/>
                <w:bCs/>
                <w:szCs w:val="21"/>
              </w:rPr>
              <w:t>专职人员数</w:t>
            </w:r>
          </w:p>
        </w:tc>
        <w:tc>
          <w:tcPr>
            <w:tcW w:w="1709" w:type="dxa"/>
          </w:tcPr>
          <w:p>
            <w:pPr>
              <w:tabs>
                <w:tab w:val="left" w:pos="9135"/>
              </w:tabs>
              <w:jc w:val="center"/>
              <w:rPr>
                <w:rFonts w:asciiTheme="minorEastAsia" w:hAnsiTheme="minorEastAsia" w:cstheme="minorEastAsia"/>
                <w:b/>
                <w:bCs/>
                <w:szCs w:val="21"/>
              </w:rPr>
            </w:pPr>
            <w:r>
              <w:rPr>
                <w:rFonts w:hint="eastAsia" w:asciiTheme="minorEastAsia" w:hAnsiTheme="minorEastAsia" w:cstheme="minorEastAsia"/>
                <w:b/>
                <w:bCs/>
                <w:szCs w:val="21"/>
              </w:rPr>
              <w:t>兼职人员数</w:t>
            </w:r>
          </w:p>
        </w:tc>
        <w:tc>
          <w:tcPr>
            <w:tcW w:w="2575" w:type="dxa"/>
          </w:tcPr>
          <w:p>
            <w:pPr>
              <w:tabs>
                <w:tab w:val="left" w:pos="9135"/>
              </w:tabs>
              <w:jc w:val="center"/>
              <w:rPr>
                <w:rFonts w:asciiTheme="minorEastAsia" w:hAnsiTheme="minorEastAsia" w:cstheme="minorEastAsia"/>
                <w:b/>
                <w:bCs/>
                <w:szCs w:val="21"/>
              </w:rPr>
            </w:pPr>
            <w:r>
              <w:rPr>
                <w:rFonts w:hint="eastAsia" w:asciiTheme="minorEastAsia" w:hAnsiTheme="minorEastAsia" w:cstheme="minorEastAsia"/>
                <w:b/>
                <w:bCs/>
                <w:szCs w:val="21"/>
              </w:rPr>
              <w:t>年度工作群众满意率（％）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校长室</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工会</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校长办公室</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2</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2</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教务处</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德育处</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总务处</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3</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教科室</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安全办</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团委</w:t>
            </w:r>
          </w:p>
        </w:tc>
        <w:tc>
          <w:tcPr>
            <w:tcW w:w="136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662"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w:t>
            </w:r>
          </w:p>
        </w:tc>
        <w:tc>
          <w:tcPr>
            <w:tcW w:w="1709"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5</w:t>
            </w:r>
          </w:p>
        </w:tc>
        <w:tc>
          <w:tcPr>
            <w:tcW w:w="2575" w:type="dxa"/>
          </w:tcPr>
          <w:p>
            <w:pPr>
              <w:tabs>
                <w:tab w:val="left" w:pos="9135"/>
              </w:tabs>
              <w:jc w:val="center"/>
              <w:rPr>
                <w:rFonts w:asciiTheme="minorEastAsia" w:hAnsiTheme="minorEastAsia" w:cstheme="minorEastAsia"/>
                <w:szCs w:val="21"/>
              </w:rPr>
            </w:pPr>
            <w:r>
              <w:rPr>
                <w:rFonts w:hint="eastAsia" w:asciiTheme="minorEastAsia" w:hAnsiTheme="minorEastAsia" w:cs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Pr>
          <w:p>
            <w:pPr>
              <w:tabs>
                <w:tab w:val="left" w:pos="9135"/>
              </w:tabs>
              <w:rPr>
                <w:rFonts w:asciiTheme="minorEastAsia" w:hAnsiTheme="minorEastAsia" w:cstheme="minorEastAsia"/>
                <w:color w:val="FF0000"/>
                <w:szCs w:val="21"/>
              </w:rPr>
            </w:pPr>
          </w:p>
        </w:tc>
        <w:tc>
          <w:tcPr>
            <w:tcW w:w="1369" w:type="dxa"/>
          </w:tcPr>
          <w:p>
            <w:pPr>
              <w:tabs>
                <w:tab w:val="left" w:pos="9135"/>
              </w:tabs>
              <w:jc w:val="center"/>
              <w:rPr>
                <w:rFonts w:asciiTheme="minorEastAsia" w:hAnsiTheme="minorEastAsia" w:cstheme="minorEastAsia"/>
                <w:color w:val="FF0000"/>
                <w:szCs w:val="21"/>
              </w:rPr>
            </w:pPr>
          </w:p>
        </w:tc>
        <w:tc>
          <w:tcPr>
            <w:tcW w:w="1662" w:type="dxa"/>
          </w:tcPr>
          <w:p>
            <w:pPr>
              <w:tabs>
                <w:tab w:val="left" w:pos="9135"/>
              </w:tabs>
              <w:jc w:val="center"/>
              <w:rPr>
                <w:rFonts w:asciiTheme="minorEastAsia" w:hAnsiTheme="minorEastAsia" w:cstheme="minorEastAsia"/>
                <w:color w:val="FF0000"/>
                <w:szCs w:val="21"/>
              </w:rPr>
            </w:pPr>
          </w:p>
        </w:tc>
        <w:tc>
          <w:tcPr>
            <w:tcW w:w="1709" w:type="dxa"/>
          </w:tcPr>
          <w:p>
            <w:pPr>
              <w:tabs>
                <w:tab w:val="left" w:pos="9135"/>
              </w:tabs>
              <w:jc w:val="center"/>
              <w:rPr>
                <w:rFonts w:asciiTheme="minorEastAsia" w:hAnsiTheme="minorEastAsia" w:cstheme="minorEastAsia"/>
                <w:color w:val="FF0000"/>
                <w:szCs w:val="21"/>
              </w:rPr>
            </w:pPr>
          </w:p>
        </w:tc>
        <w:tc>
          <w:tcPr>
            <w:tcW w:w="2575" w:type="dxa"/>
          </w:tcPr>
          <w:p>
            <w:pPr>
              <w:tabs>
                <w:tab w:val="left" w:pos="9135"/>
              </w:tabs>
              <w:jc w:val="center"/>
              <w:rPr>
                <w:rFonts w:asciiTheme="minorEastAsia" w:hAnsiTheme="minorEastAsia" w:cstheme="minorEastAsia"/>
                <w:color w:val="FF0000"/>
                <w:szCs w:val="21"/>
              </w:rPr>
            </w:pP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有关</w:t>
            </w:r>
            <w:r>
              <w:rPr>
                <w:rFonts w:ascii="Times New Roman" w:hAnsi="Times New Roman" w:cs="Times New Roman"/>
                <w:color w:val="000000" w:themeColor="text1"/>
                <w:szCs w:val="21"/>
                <w14:textFill>
                  <w14:solidFill>
                    <w14:schemeClr w14:val="tx1"/>
                  </w14:solidFill>
                </w14:textFill>
              </w:rPr>
              <w:t>学校党组织建设的相关资料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党组织建设</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2.近年来领导干部责任分工一览表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干部责任分工</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近三年家校合作相关资料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家校合作</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.校务公开相关</w:t>
            </w:r>
            <w:r>
              <w:rPr>
                <w:rFonts w:hint="eastAsia" w:ascii="Times New Roman" w:hAnsi="Times New Roman" w:cs="Times New Roman"/>
                <w:color w:val="000000" w:themeColor="text1"/>
                <w:szCs w:val="21"/>
                <w14:textFill>
                  <w14:solidFill>
                    <w14:schemeClr w14:val="tx1"/>
                  </w14:solidFill>
                </w14:textFill>
              </w:rPr>
              <w:t>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校务公开</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.近两次教代会报告</w:t>
            </w:r>
            <w:r>
              <w:rPr>
                <w:rFonts w:hint="eastAsia" w:ascii="Times New Roman" w:hAnsi="Times New Roman" w:cs="Times New Roman"/>
                <w:color w:val="000000" w:themeColor="text1"/>
                <w:szCs w:val="21"/>
                <w14:textFill>
                  <w14:solidFill>
                    <w14:schemeClr w14:val="tx1"/>
                  </w14:solidFill>
                </w14:textFill>
              </w:rPr>
              <w:t>及</w:t>
            </w:r>
            <w:r>
              <w:rPr>
                <w:rFonts w:ascii="Times New Roman" w:hAnsi="Times New Roman" w:cs="Times New Roman"/>
                <w:color w:val="000000" w:themeColor="text1"/>
                <w:szCs w:val="21"/>
                <w14:textFill>
                  <w14:solidFill>
                    <w14:schemeClr w14:val="tx1"/>
                  </w14:solidFill>
                </w14:textFill>
              </w:rPr>
              <w:t>提案一览表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教代</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.近年各级政府督导反馈意见</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督导反馈意见</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近三年学代会相关资料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学代会</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8.近三年学校“三重一大”材料（部分）</w:t>
            </w:r>
          </w:p>
        </w:tc>
        <w:tc>
          <w:tcPr>
            <w:tcW w:w="1511"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三重一大</w:t>
            </w:r>
          </w:p>
        </w:tc>
        <w:tc>
          <w:tcPr>
            <w:tcW w:w="1513" w:type="dxa"/>
          </w:tcPr>
          <w:p>
            <w:pPr>
              <w:jc w:val="center"/>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rPr>
          <w:rFonts w:ascii="Times New Roman" w:hAnsi="Times New Roman" w:cs="Times New Roman"/>
          <w:b/>
          <w:color w:val="000000" w:themeColor="text1"/>
          <w:sz w:val="24"/>
          <w14:textFill>
            <w14:solidFill>
              <w14:schemeClr w14:val="tx1"/>
            </w14:solidFill>
          </w14:textFill>
        </w:rPr>
      </w:pPr>
    </w:p>
    <w:p>
      <w:pPr>
        <w:jc w:val="center"/>
        <w:rPr>
          <w:rFonts w:ascii="Times New Roman" w:hAnsi="Times New Roman" w:cs="Times New Roman"/>
          <w:b/>
          <w:color w:val="000000" w:themeColor="text1"/>
          <w:sz w:val="24"/>
          <w14:textFill>
            <w14:solidFill>
              <w14:schemeClr w14:val="tx1"/>
            </w14:solidFill>
          </w14:textFill>
        </w:rPr>
      </w:pPr>
    </w:p>
    <w:p>
      <w:pPr>
        <w:widowControl/>
        <w:jc w:val="lef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br w:type="page"/>
      </w:r>
    </w:p>
    <w:p>
      <w:pPr>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管理水平</w:t>
      </w:r>
      <w:r>
        <w:rPr>
          <w:rFonts w:ascii="Times New Roman" w:hAnsi="Times New Roman" w:eastAsia="仿宋_GB2312" w:cs="Times New Roman"/>
          <w:b/>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ascii="Times New Roman" w:hAnsi="Times New Roman" w:eastAsia="仿宋_GB2312" w:cs="Times New Roman"/>
          <w:b/>
          <w:color w:val="000000" w:themeColor="text1"/>
          <w:sz w:val="24"/>
          <w14:textFill>
            <w14:solidFill>
              <w14:schemeClr w14:val="tx1"/>
            </w14:solidFill>
          </w14:textFill>
        </w:rPr>
        <w:t>6</w:t>
      </w:r>
    </w:p>
    <w:p>
      <w:pPr>
        <w:snapToGrid w:val="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1"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15</w:t>
            </w:r>
          </w:p>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15.</w:t>
            </w:r>
            <w:r>
              <w:rPr>
                <w:rFonts w:hint="eastAsia" w:ascii="Times New Roman" w:hAnsi="Times New Roman" w:cs="Times New Roman"/>
                <w:b/>
                <w:color w:val="000000" w:themeColor="text1"/>
                <w:kern w:val="0"/>
                <w:szCs w:val="21"/>
                <w14:textFill>
                  <w14:solidFill>
                    <w14:schemeClr w14:val="tx1"/>
                  </w14:solidFill>
                </w14:textFill>
              </w:rPr>
              <w:t xml:space="preserve"> </w:t>
            </w:r>
            <w:r>
              <w:rPr>
                <w:rFonts w:ascii="Times New Roman" w:hAnsi="Times New Roman" w:cs="Times New Roman"/>
                <w:b/>
                <w:color w:val="000000" w:themeColor="text1"/>
                <w:kern w:val="0"/>
                <w:szCs w:val="21"/>
                <w14:textFill>
                  <w14:solidFill>
                    <w14:schemeClr w14:val="tx1"/>
                  </w14:solidFill>
                </w14:textFill>
              </w:rPr>
              <w:t>充分利用校内外教育资源，积极服务于发展素质教育和师生的学习与研究。图书馆、实验室、</w:t>
            </w:r>
            <w:r>
              <w:rPr>
                <w:rFonts w:ascii="Times New Roman" w:hAnsi="Times New Roman" w:cs="Times New Roman"/>
                <w:b/>
                <w:bCs/>
                <w:color w:val="000000" w:themeColor="text1"/>
                <w:kern w:val="0"/>
                <w:szCs w:val="21"/>
                <w14:textFill>
                  <w14:solidFill>
                    <w14:schemeClr w14:val="tx1"/>
                  </w14:solidFill>
                </w14:textFill>
              </w:rPr>
              <w:t>课程基地、艺体场馆</w:t>
            </w:r>
            <w:r>
              <w:rPr>
                <w:rFonts w:ascii="Times New Roman" w:hAnsi="Times New Roman" w:cs="Times New Roman"/>
                <w:b/>
                <w:color w:val="000000" w:themeColor="text1"/>
                <w:kern w:val="0"/>
                <w:szCs w:val="21"/>
                <w14:textFill>
                  <w14:solidFill>
                    <w14:schemeClr w14:val="tx1"/>
                  </w14:solidFill>
                </w14:textFill>
              </w:rPr>
              <w:t>、信息中心等充分开放，设施设备利用率高</w:t>
            </w:r>
            <w:r>
              <w:rPr>
                <w:rFonts w:hint="eastAsia" w:ascii="Times New Roman" w:hAnsi="Times New Roman" w:cs="Times New Roman"/>
                <w:b/>
                <w:color w:val="000000" w:themeColor="text1"/>
                <w:kern w:val="0"/>
                <w:szCs w:val="21"/>
                <w14:textFill>
                  <w14:solidFill>
                    <w14:schemeClr w14:val="tx1"/>
                  </w14:solidFill>
                </w14:textFill>
              </w:rPr>
              <w:t>。</w:t>
            </w:r>
          </w:p>
        </w:tc>
        <w:tc>
          <w:tcPr>
            <w:tcW w:w="736"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ascii="Times New Roman" w:hAnsi="Times New Roman" w:cs="Times New Roman"/>
                <w:bCs/>
                <w:color w:val="000000" w:themeColor="text1"/>
                <w:kern w:val="0"/>
                <w:szCs w:val="21"/>
                <w:lang w:bidi="ar"/>
                <w14:textFill>
                  <w14:solidFill>
                    <w14:schemeClr w14:val="tx1"/>
                  </w14:solidFill>
                </w14:textFill>
              </w:rPr>
              <w:t>（1）校内教育资源利用率高，注重图书馆、阅览室、实验室、课程基地、校园</w:t>
            </w:r>
            <w:r>
              <w:rPr>
                <w:rFonts w:hint="eastAsia" w:ascii="Times New Roman" w:hAnsi="Times New Roman" w:cs="Times New Roman"/>
                <w:bCs/>
                <w:color w:val="000000" w:themeColor="text1"/>
                <w:kern w:val="0"/>
                <w:szCs w:val="21"/>
                <w:lang w:bidi="ar"/>
                <w14:textFill>
                  <w14:solidFill>
                    <w14:schemeClr w14:val="tx1"/>
                  </w14:solidFill>
                </w14:textFill>
              </w:rPr>
              <w:t>网络</w:t>
            </w:r>
            <w:r>
              <w:rPr>
                <w:rFonts w:ascii="Times New Roman" w:hAnsi="Times New Roman" w:cs="Times New Roman"/>
                <w:bCs/>
                <w:color w:val="000000" w:themeColor="text1"/>
                <w:kern w:val="0"/>
                <w:szCs w:val="21"/>
                <w:lang w:bidi="ar"/>
                <w14:textFill>
                  <w14:solidFill>
                    <w14:schemeClr w14:val="tx1"/>
                  </w14:solidFill>
                </w14:textFill>
              </w:rPr>
              <w:t>、宣传媒体</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文体场所等各类教育</w:t>
            </w:r>
            <w:r>
              <w:rPr>
                <w:rFonts w:hint="eastAsia" w:ascii="Times New Roman" w:hAnsi="Times New Roman" w:cs="Times New Roman"/>
                <w:bCs/>
                <w:color w:val="000000" w:themeColor="text1"/>
                <w:kern w:val="0"/>
                <w:szCs w:val="21"/>
                <w:lang w:bidi="ar"/>
                <w14:textFill>
                  <w14:solidFill>
                    <w14:schemeClr w14:val="tx1"/>
                  </w14:solidFill>
                </w14:textFill>
              </w:rPr>
              <w:t>载体</w:t>
            </w:r>
            <w:r>
              <w:rPr>
                <w:rFonts w:ascii="Times New Roman" w:hAnsi="Times New Roman" w:cs="Times New Roman"/>
                <w:bCs/>
                <w:color w:val="000000" w:themeColor="text1"/>
                <w:kern w:val="0"/>
                <w:szCs w:val="21"/>
                <w:lang w:bidi="ar"/>
                <w14:textFill>
                  <w14:solidFill>
                    <w14:schemeClr w14:val="tx1"/>
                  </w14:solidFill>
                </w14:textFill>
              </w:rPr>
              <w:t>的开发、开放</w:t>
            </w:r>
            <w:r>
              <w:rPr>
                <w:rFonts w:hint="eastAsia" w:ascii="Times New Roman" w:hAnsi="Times New Roman" w:cs="Times New Roman"/>
                <w:bCs/>
                <w:color w:val="000000" w:themeColor="text1"/>
                <w:kern w:val="0"/>
                <w:szCs w:val="21"/>
                <w:lang w:bidi="ar"/>
                <w14:textFill>
                  <w14:solidFill>
                    <w14:schemeClr w14:val="tx1"/>
                  </w14:solidFill>
                </w14:textFill>
              </w:rPr>
              <w:t>和利</w:t>
            </w:r>
            <w:r>
              <w:rPr>
                <w:rFonts w:ascii="Times New Roman" w:hAnsi="Times New Roman" w:cs="Times New Roman"/>
                <w:bCs/>
                <w:color w:val="000000" w:themeColor="text1"/>
                <w:kern w:val="0"/>
                <w:szCs w:val="21"/>
                <w:lang w:bidi="ar"/>
                <w14:textFill>
                  <w14:solidFill>
                    <w14:schemeClr w14:val="tx1"/>
                  </w14:solidFill>
                </w14:textFill>
              </w:rPr>
              <w:t>用，使之成为素质教育</w:t>
            </w:r>
            <w:r>
              <w:rPr>
                <w:rFonts w:hint="eastAsia" w:ascii="Times New Roman" w:hAnsi="Times New Roman" w:cs="Times New Roman"/>
                <w:bCs/>
                <w:color w:val="000000" w:themeColor="text1"/>
                <w:kern w:val="0"/>
                <w:szCs w:val="21"/>
                <w:lang w:bidi="ar"/>
                <w14:textFill>
                  <w14:solidFill>
                    <w14:schemeClr w14:val="tx1"/>
                  </w14:solidFill>
                </w14:textFill>
              </w:rPr>
              <w:t>和师生</w:t>
            </w:r>
            <w:r>
              <w:rPr>
                <w:rFonts w:ascii="Times New Roman" w:hAnsi="Times New Roman" w:cs="Times New Roman"/>
                <w:bCs/>
                <w:color w:val="000000" w:themeColor="text1"/>
                <w:kern w:val="0"/>
                <w:szCs w:val="21"/>
                <w:lang w:bidi="ar"/>
                <w14:textFill>
                  <w14:solidFill>
                    <w14:schemeClr w14:val="tx1"/>
                  </w14:solidFill>
                </w14:textFill>
              </w:rPr>
              <w:t>发展的重要平台</w:t>
            </w:r>
            <w:r>
              <w:rPr>
                <w:rFonts w:hint="eastAsia" w:ascii="Times New Roman" w:hAnsi="Times New Roman" w:cs="Times New Roman"/>
                <w:bCs/>
                <w:color w:val="000000" w:themeColor="text1"/>
                <w:kern w:val="0"/>
                <w:szCs w:val="21"/>
                <w:lang w:bidi="ar"/>
                <w14:textFill>
                  <w14:solidFill>
                    <w14:schemeClr w14:val="tx1"/>
                  </w14:solidFill>
                </w14:textFill>
              </w:rPr>
              <w:t>。</w:t>
            </w:r>
          </w:p>
          <w:p>
            <w:pPr>
              <w:widowControl/>
              <w:spacing w:line="400" w:lineRule="exact"/>
              <w:ind w:firstLine="420" w:firstLineChars="200"/>
              <w:textAlignment w:val="center"/>
              <w:rPr>
                <w:rFonts w:ascii="Times New Roman" w:hAnsi="Times New Roman" w:cs="Times New Roman"/>
                <w:bCs/>
                <w:kern w:val="0"/>
                <w:szCs w:val="21"/>
                <w:lang w:bidi="ar"/>
              </w:rPr>
            </w:pPr>
            <w:r>
              <w:rPr>
                <w:rFonts w:ascii="Times New Roman" w:hAnsi="Times New Roman" w:cs="Times New Roman"/>
                <w:bCs/>
                <w:color w:val="000000" w:themeColor="text1"/>
                <w:kern w:val="0"/>
                <w:szCs w:val="21"/>
                <w:lang w:bidi="ar"/>
                <w14:textFill>
                  <w14:solidFill>
                    <w14:schemeClr w14:val="tx1"/>
                  </w14:solidFill>
                </w14:textFill>
              </w:rPr>
              <w:t>（2）立足课程改革和学生个性发展需求，</w:t>
            </w:r>
            <w:r>
              <w:rPr>
                <w:rFonts w:hint="eastAsia" w:ascii="Times New Roman" w:hAnsi="Times New Roman" w:cs="Times New Roman"/>
                <w:bCs/>
                <w:color w:val="000000" w:themeColor="text1"/>
                <w:kern w:val="0"/>
                <w:szCs w:val="21"/>
                <w:lang w:bidi="ar"/>
                <w14:textFill>
                  <w14:solidFill>
                    <w14:schemeClr w14:val="tx1"/>
                  </w14:solidFill>
                </w14:textFill>
              </w:rPr>
              <w:t>充分开发利用</w:t>
            </w:r>
            <w:r>
              <w:rPr>
                <w:rFonts w:ascii="Times New Roman" w:hAnsi="Times New Roman" w:cs="Times New Roman"/>
                <w:bCs/>
                <w:color w:val="000000" w:themeColor="text1"/>
                <w:kern w:val="0"/>
                <w:szCs w:val="21"/>
                <w:lang w:bidi="ar"/>
                <w14:textFill>
                  <w14:solidFill>
                    <w14:schemeClr w14:val="tx1"/>
                  </w14:solidFill>
                </w14:textFill>
              </w:rPr>
              <w:t>校外教育资源，多方共建满足课程建设、劳动教育</w:t>
            </w:r>
            <w:r>
              <w:rPr>
                <w:rFonts w:hint="eastAsia" w:ascii="Times New Roman" w:hAnsi="Times New Roman" w:cs="Times New Roman"/>
                <w:bCs/>
                <w:color w:val="000000" w:themeColor="text1"/>
                <w:kern w:val="0"/>
                <w:szCs w:val="21"/>
                <w:lang w:bidi="ar"/>
                <w14:textFill>
                  <w14:solidFill>
                    <w14:schemeClr w14:val="tx1"/>
                  </w14:solidFill>
                </w14:textFill>
              </w:rPr>
              <w:t>、</w:t>
            </w:r>
            <w:r>
              <w:rPr>
                <w:rFonts w:ascii="Times New Roman" w:hAnsi="Times New Roman" w:cs="Times New Roman"/>
                <w:bCs/>
                <w:color w:val="000000" w:themeColor="text1"/>
                <w:kern w:val="0"/>
                <w:szCs w:val="21"/>
                <w:lang w:bidi="ar"/>
                <w14:textFill>
                  <w14:solidFill>
                    <w14:schemeClr w14:val="tx1"/>
                  </w14:solidFill>
                </w14:textFill>
              </w:rPr>
              <w:t>社会实践和研究性学习</w:t>
            </w:r>
            <w:r>
              <w:rPr>
                <w:rFonts w:hint="eastAsia" w:ascii="Times New Roman" w:hAnsi="Times New Roman" w:cs="Times New Roman"/>
                <w:bCs/>
                <w:color w:val="000000" w:themeColor="text1"/>
                <w:kern w:val="0"/>
                <w:szCs w:val="21"/>
                <w:lang w:bidi="ar"/>
                <w14:textFill>
                  <w14:solidFill>
                    <w14:schemeClr w14:val="tx1"/>
                  </w14:solidFill>
                </w14:textFill>
              </w:rPr>
              <w:t>等方面需要</w:t>
            </w:r>
            <w:r>
              <w:rPr>
                <w:rFonts w:ascii="Times New Roman" w:hAnsi="Times New Roman" w:cs="Times New Roman"/>
                <w:bCs/>
                <w:color w:val="000000" w:themeColor="text1"/>
                <w:kern w:val="0"/>
                <w:szCs w:val="21"/>
                <w:lang w:bidi="ar"/>
                <w14:textFill>
                  <w14:solidFill>
                    <w14:schemeClr w14:val="tx1"/>
                  </w14:solidFill>
                </w14:textFill>
              </w:rPr>
              <w:t>的</w:t>
            </w:r>
            <w:r>
              <w:rPr>
                <w:rFonts w:hint="eastAsia" w:ascii="Times New Roman" w:hAnsi="Times New Roman" w:cs="Times New Roman"/>
                <w:bCs/>
                <w:color w:val="000000" w:themeColor="text1"/>
                <w:kern w:val="0"/>
                <w:szCs w:val="21"/>
                <w:lang w:bidi="ar"/>
                <w14:textFill>
                  <w14:solidFill>
                    <w14:schemeClr w14:val="tx1"/>
                  </w14:solidFill>
                </w14:textFill>
              </w:rPr>
              <w:t>校</w:t>
            </w:r>
            <w:r>
              <w:rPr>
                <w:rFonts w:ascii="Times New Roman" w:hAnsi="Times New Roman" w:cs="Times New Roman"/>
                <w:bCs/>
                <w:color w:val="000000" w:themeColor="text1"/>
                <w:kern w:val="0"/>
                <w:szCs w:val="21"/>
                <w:lang w:bidi="ar"/>
                <w14:textFill>
                  <w14:solidFill>
                    <w14:schemeClr w14:val="tx1"/>
                  </w14:solidFill>
                </w14:textFill>
              </w:rPr>
              <w:t>外基地，做到有合作</w:t>
            </w:r>
            <w:r>
              <w:rPr>
                <w:rFonts w:ascii="Times New Roman" w:hAnsi="Times New Roman" w:cs="Times New Roman"/>
                <w:bCs/>
                <w:kern w:val="0"/>
                <w:szCs w:val="21"/>
                <w:lang w:bidi="ar"/>
              </w:rPr>
              <w:t>制度、</w:t>
            </w:r>
            <w:r>
              <w:rPr>
                <w:rFonts w:hint="eastAsia" w:ascii="Times New Roman" w:hAnsi="Times New Roman" w:cs="Times New Roman"/>
                <w:bCs/>
                <w:kern w:val="0"/>
                <w:szCs w:val="21"/>
                <w:lang w:bidi="ar"/>
              </w:rPr>
              <w:t>有</w:t>
            </w:r>
            <w:r>
              <w:rPr>
                <w:rFonts w:ascii="Times New Roman" w:hAnsi="Times New Roman" w:cs="Times New Roman"/>
                <w:bCs/>
                <w:kern w:val="0"/>
                <w:szCs w:val="21"/>
                <w:lang w:bidi="ar"/>
              </w:rPr>
              <w:t>教育方案、</w:t>
            </w:r>
            <w:r>
              <w:rPr>
                <w:rFonts w:hint="eastAsia" w:ascii="Times New Roman" w:hAnsi="Times New Roman" w:cs="Times New Roman"/>
                <w:bCs/>
                <w:kern w:val="0"/>
                <w:szCs w:val="21"/>
                <w:lang w:bidi="ar"/>
              </w:rPr>
              <w:t>有兼职</w:t>
            </w:r>
            <w:r>
              <w:rPr>
                <w:rFonts w:ascii="Times New Roman" w:hAnsi="Times New Roman" w:cs="Times New Roman"/>
                <w:bCs/>
                <w:kern w:val="0"/>
                <w:szCs w:val="21"/>
                <w:lang w:bidi="ar"/>
              </w:rPr>
              <w:t>师资、</w:t>
            </w:r>
            <w:r>
              <w:rPr>
                <w:rFonts w:hint="eastAsia" w:ascii="Times New Roman" w:hAnsi="Times New Roman" w:cs="Times New Roman"/>
                <w:bCs/>
                <w:kern w:val="0"/>
                <w:szCs w:val="21"/>
                <w:lang w:bidi="ar"/>
              </w:rPr>
              <w:t>有</w:t>
            </w:r>
            <w:r>
              <w:rPr>
                <w:rFonts w:ascii="Times New Roman" w:hAnsi="Times New Roman" w:cs="Times New Roman"/>
                <w:bCs/>
                <w:kern w:val="0"/>
                <w:szCs w:val="21"/>
                <w:lang w:bidi="ar"/>
              </w:rPr>
              <w:t>安全保障、</w:t>
            </w:r>
            <w:r>
              <w:rPr>
                <w:rFonts w:hint="eastAsia" w:ascii="Times New Roman" w:hAnsi="Times New Roman" w:cs="Times New Roman"/>
                <w:bCs/>
                <w:kern w:val="0"/>
                <w:szCs w:val="21"/>
                <w:lang w:bidi="ar"/>
              </w:rPr>
              <w:t>有</w:t>
            </w:r>
            <w:r>
              <w:rPr>
                <w:rFonts w:ascii="Times New Roman" w:hAnsi="Times New Roman" w:cs="Times New Roman"/>
                <w:bCs/>
                <w:kern w:val="0"/>
                <w:szCs w:val="21"/>
                <w:lang w:bidi="ar"/>
              </w:rPr>
              <w:t>考核评价、</w:t>
            </w:r>
            <w:r>
              <w:rPr>
                <w:rFonts w:hint="eastAsia" w:ascii="Times New Roman" w:hAnsi="Times New Roman" w:cs="Times New Roman"/>
                <w:bCs/>
                <w:kern w:val="0"/>
                <w:szCs w:val="21"/>
                <w:lang w:bidi="ar"/>
              </w:rPr>
              <w:t>有综合效益</w:t>
            </w:r>
            <w:r>
              <w:rPr>
                <w:rFonts w:ascii="Times New Roman" w:hAnsi="Times New Roman" w:cs="Times New Roman"/>
                <w:bCs/>
                <w:kern w:val="0"/>
                <w:szCs w:val="21"/>
                <w:lang w:bidi="ar"/>
              </w:rPr>
              <w:t>。</w:t>
            </w:r>
          </w:p>
          <w:p>
            <w:pPr>
              <w:widowControl/>
              <w:spacing w:line="400" w:lineRule="exact"/>
              <w:ind w:firstLine="420" w:firstLineChars="200"/>
              <w:textAlignment w:val="center"/>
              <w:rPr>
                <w:rFonts w:ascii="Times New Roman" w:hAnsi="Times New Roman" w:cs="Times New Roman"/>
                <w:bCs/>
                <w:color w:val="000000" w:themeColor="text1"/>
                <w:kern w:val="0"/>
                <w:szCs w:val="21"/>
                <w:lang w:bidi="ar"/>
                <w14:textFill>
                  <w14:solidFill>
                    <w14:schemeClr w14:val="tx1"/>
                  </w14:solidFill>
                </w14:textFill>
              </w:rPr>
            </w:pPr>
            <w:r>
              <w:rPr>
                <w:rFonts w:hint="eastAsia" w:ascii="Times New Roman" w:hAnsi="Times New Roman" w:cs="Times New Roman"/>
                <w:bCs/>
                <w:kern w:val="0"/>
                <w:szCs w:val="21"/>
                <w:lang w:bidi="ar"/>
              </w:rPr>
              <w:t>（3）统筹规划、开发利用校内外数字教学资源，探索校内校外、课内课外、线上线下、教学自学相结合的学习路径和共享机制，并通过教育资源平台实现网络课程或特色资源区域共享，鼓励师生在教育资源平台展示、共享优秀数字资源。</w:t>
            </w:r>
          </w:p>
        </w:tc>
        <w:tc>
          <w:tcPr>
            <w:tcW w:w="73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72" w:type="dxa"/>
            <w:gridSpan w:val="4"/>
          </w:tcPr>
          <w:p>
            <w:pPr>
              <w:spacing w:line="400" w:lineRule="exact"/>
              <w:ind w:firstLine="420" w:firstLineChars="200"/>
              <w:rPr>
                <w:rFonts w:ascii="宋体" w:hAnsi="宋体"/>
                <w:b/>
                <w:color w:val="000000"/>
              </w:rPr>
            </w:pPr>
            <w:r>
              <w:rPr>
                <w:rFonts w:hint="eastAsia" w:ascii="宋体" w:hAnsi="宋体"/>
                <w:b/>
                <w:color w:val="000000"/>
              </w:rPr>
              <w:t>15.1充分利用校内教育资源，积极服务师生发展</w:t>
            </w:r>
          </w:p>
          <w:p>
            <w:pPr>
              <w:ind w:firstLine="420" w:firstLineChars="200"/>
              <w:rPr>
                <w:bCs/>
                <w:szCs w:val="21"/>
              </w:rPr>
            </w:pPr>
            <w:r>
              <w:rPr>
                <w:rFonts w:hint="eastAsia" w:ascii="宋体" w:hAnsi="宋体"/>
                <w:bCs/>
              </w:rPr>
              <w:t>1.图书馆、阅览室充分利用</w:t>
            </w:r>
          </w:p>
          <w:p>
            <w:pPr>
              <w:spacing w:line="400" w:lineRule="exact"/>
              <w:ind w:firstLine="420" w:firstLineChars="200"/>
              <w:rPr>
                <w:rFonts w:ascii="宋体" w:hAnsi="宋体"/>
                <w:color w:val="000000"/>
              </w:rPr>
            </w:pPr>
            <w:r>
              <w:rPr>
                <w:rFonts w:hint="eastAsia" w:ascii="宋体" w:hAnsi="宋体"/>
                <w:color w:val="000000"/>
              </w:rPr>
              <w:t>我校图书馆达省Ⅱ级图书馆装备标准（南京市书香校园），使用总面积1277.7平方米，有5个学生阅览室，300张座位，一个教师阅览室，64张座位，阅览室总面积为940平米。另外还有电子阅览室6个， 366台电脑。图书馆共有藏125828册，生均51册，工具资料书2794余册，期刊322种，学校计划年购书经费6万元。为更好的利用学校图书馆资源，我校图书馆采取了以下几种做法：</w:t>
            </w:r>
          </w:p>
          <w:p>
            <w:pPr>
              <w:spacing w:line="400" w:lineRule="exact"/>
              <w:ind w:firstLine="420" w:firstLineChars="200"/>
              <w:rPr>
                <w:rFonts w:ascii="宋体" w:hAnsi="宋体"/>
                <w:color w:val="000000"/>
              </w:rPr>
            </w:pPr>
            <w:r>
              <w:rPr>
                <w:rFonts w:hint="eastAsia" w:ascii="宋体" w:hAnsi="宋体"/>
                <w:color w:val="000000"/>
              </w:rPr>
              <w:t>（1）完善借阅制度。规章制度是图书馆工作正常有序运行的保证。随着图书馆工作的发展，校图书馆不断地完善和制定了各种规章制度如《图书馆工作人员职业道德规范》《图书馆工作人员行为守则》《入库须知》《入馆（室）须知》《借阅规则》等。借阅制度的建立和完善使图书流通率得以提高，对有效地保护图书起到了积极作用。</w:t>
            </w:r>
          </w:p>
          <w:p>
            <w:pPr>
              <w:spacing w:line="400" w:lineRule="exact"/>
              <w:ind w:firstLine="420" w:firstLineChars="200"/>
              <w:rPr>
                <w:rFonts w:ascii="宋体" w:hAnsi="宋体"/>
                <w:color w:val="000000"/>
              </w:rPr>
            </w:pPr>
            <w:r>
              <w:rPr>
                <w:rFonts w:hint="eastAsia" w:ascii="宋体" w:hAnsi="宋体"/>
                <w:color w:val="000000"/>
              </w:rPr>
              <w:t>（2）坚持正常开放。为了保障师生看书，图书馆、阅览室（包括电子阅览室）周一至周五全天8小时准时对师生开放，周六、周日按时、按需开放。三个年级每周都开设一节语文阅读课，要求语文老师将学生带入阅览室开展阅读教学活动。英语学科每两周开展一次阅读课程，其它学科不定期根据需要由任课教师带入阅览室开展专项阅读活动。学校会不定期开展读书征文比赛。</w:t>
            </w:r>
          </w:p>
          <w:p>
            <w:pPr>
              <w:spacing w:line="400" w:lineRule="exact"/>
              <w:ind w:firstLine="420" w:firstLineChars="200"/>
              <w:rPr>
                <w:rFonts w:ascii="宋体" w:hAnsi="宋体"/>
                <w:color w:val="000000"/>
              </w:rPr>
            </w:pPr>
            <w:r>
              <w:rPr>
                <w:rFonts w:hint="eastAsia" w:ascii="宋体" w:hAnsi="宋体"/>
                <w:color w:val="000000"/>
              </w:rPr>
              <w:t>（3）设立班级图书角。我校每个班级都建有图书角，书柜合理美观，图书角书籍以两个月为一流通周期，定时更换，班级设有图书角管理员，便于管理和维护，班级图书角的设立在班级营造浓厚的学习氛围方面发挥了巨大的作用。</w:t>
            </w:r>
          </w:p>
          <w:p>
            <w:pPr>
              <w:spacing w:line="400" w:lineRule="exact"/>
              <w:ind w:firstLine="420" w:firstLineChars="200"/>
              <w:rPr>
                <w:rFonts w:ascii="宋体" w:hAnsi="宋体"/>
                <w:color w:val="000000"/>
              </w:rPr>
            </w:pPr>
            <w:r>
              <w:rPr>
                <w:rFonts w:hint="eastAsia" w:ascii="宋体" w:hAnsi="宋体"/>
                <w:color w:val="000000"/>
              </w:rPr>
              <w:t>（4）营造公共阅读空间。学校在一些公共区域设立了书柜，比如在图书馆连廊，教室连廊都设立了书柜，摆放了学生需要及感兴趣的各类图书，这方便学生在课件或饭后随手拿书翻看。整个公共阅读空间采用全开放形式，阅读空间书籍以两个月为一流通周期，定时更换，并由学校学生会自主管理。</w:t>
            </w:r>
          </w:p>
          <w:p>
            <w:pPr>
              <w:spacing w:line="400" w:lineRule="exact"/>
              <w:ind w:firstLine="420" w:firstLineChars="200"/>
              <w:rPr>
                <w:rFonts w:ascii="宋体" w:hAnsi="宋体"/>
                <w:color w:val="000000"/>
              </w:rPr>
            </w:pPr>
            <w:r>
              <w:rPr>
                <w:rFonts w:hint="eastAsia" w:ascii="宋体" w:hAnsi="宋体"/>
                <w:color w:val="000000"/>
              </w:rPr>
              <w:t>（5）开展校园书市。每年高考结束，学校都会组织和发动高三的同学们把自己的复习参考用书、课堂笔记、错题本主动拿出来和下一届学弟学妹们分享。这不仅是复习资料的分享，更是知识与经验的分享，是努力读书学习的传承，是高三拼搏奋进精神的传承。</w:t>
            </w:r>
          </w:p>
          <w:p>
            <w:pPr>
              <w:spacing w:line="400" w:lineRule="exact"/>
              <w:ind w:firstLine="420" w:firstLineChars="200"/>
              <w:rPr>
                <w:rFonts w:ascii="宋体" w:hAnsi="宋体"/>
                <w:color w:val="000000"/>
              </w:rPr>
            </w:pPr>
            <w:r>
              <w:rPr>
                <w:rFonts w:hint="eastAsia" w:ascii="宋体" w:hAnsi="宋体"/>
                <w:color w:val="000000"/>
              </w:rPr>
              <w:t>（6）开设读书休闲吧煮雨轩。由著名书法家范汝寅先生题写的“煮雨轩”是融读书、休闲于一体的咖啡式的小屋。整个小屋四周幽静、环境清新、布置优雅。内有吧台，并设有四处独立的吧式卡座。教师可以来此安静地读书，也可以在此小憩，喝喝咖啡，作自由交谈。读书休闲吧为全校教职工提供了一个读书休闲的好去处。</w:t>
            </w:r>
          </w:p>
          <w:p>
            <w:pPr>
              <w:spacing w:line="400" w:lineRule="exact"/>
              <w:ind w:firstLine="420" w:firstLineChars="200"/>
              <w:rPr>
                <w:rFonts w:ascii="宋体" w:hAnsi="宋体"/>
                <w:color w:val="000000"/>
              </w:rPr>
            </w:pPr>
            <w:r>
              <w:rPr>
                <w:rFonts w:hint="eastAsia" w:ascii="宋体" w:hAnsi="宋体"/>
                <w:color w:val="000000"/>
              </w:rPr>
              <w:t>2017年学校图书馆被评为南京市“书香校园”，2016年11月，我校“煮雨轩”被评为南京市优秀职工书屋，6月开展的“悦读 品读”读书报告会在江宁区读书活动中深受好评，10月在区教育局组织的“阅读：一种最美的姿态”主题读书活动中荣获优秀组织奖。方圆同学在2017年江宁区中小学生“读书节”活动中，获得“书香少年”称号。学生近年来在省市级征文评比中多次获奖，彰显了我校阅读工作的成效。</w:t>
            </w:r>
          </w:p>
          <w:p>
            <w:pPr>
              <w:spacing w:line="400" w:lineRule="exact"/>
              <w:ind w:firstLine="420" w:firstLineChars="200"/>
              <w:rPr>
                <w:rFonts w:ascii="宋体" w:hAnsi="宋体"/>
                <w:color w:val="000000"/>
              </w:rPr>
            </w:pPr>
            <w:r>
              <w:rPr>
                <w:rFonts w:hint="eastAsia" w:ascii="宋体" w:hAnsi="宋体"/>
                <w:color w:val="000000"/>
              </w:rPr>
              <w:t>2.实验室充分利用</w:t>
            </w:r>
          </w:p>
          <w:p>
            <w:pPr>
              <w:spacing w:line="400" w:lineRule="exact"/>
              <w:ind w:firstLine="420" w:firstLineChars="200"/>
              <w:rPr>
                <w:rFonts w:ascii="宋体" w:hAnsi="宋体"/>
              </w:rPr>
            </w:pPr>
            <w:r>
              <w:rPr>
                <w:rFonts w:hint="eastAsia" w:ascii="宋体" w:hAnsi="宋体"/>
                <w:color w:val="000000"/>
              </w:rPr>
              <w:t>我校建有13个理化生实验室</w:t>
            </w:r>
            <w:r>
              <w:rPr>
                <w:rFonts w:hint="eastAsia" w:ascii="宋体" w:hAnsi="宋体"/>
                <w:color w:val="000000"/>
                <w:lang w:eastAsia="zh-CN"/>
              </w:rPr>
              <w:t>（</w:t>
            </w:r>
            <w:r>
              <w:rPr>
                <w:rFonts w:hint="eastAsia" w:ascii="宋体" w:hAnsi="宋体"/>
                <w:color w:val="000000"/>
                <w:lang w:val="en-US" w:eastAsia="zh-CN"/>
              </w:rPr>
              <w:t>不含准备室和仪器室</w:t>
            </w:r>
            <w:r>
              <w:rPr>
                <w:rFonts w:hint="eastAsia" w:ascii="宋体" w:hAnsi="宋体"/>
                <w:color w:val="000000"/>
                <w:lang w:eastAsia="zh-CN"/>
              </w:rPr>
              <w:t>）</w:t>
            </w:r>
            <w:r>
              <w:rPr>
                <w:rFonts w:hint="eastAsia" w:ascii="宋体" w:hAnsi="宋体"/>
                <w:color w:val="000000"/>
              </w:rPr>
              <w:t xml:space="preserve">，1个生物标本室，4间通用技术教室，1间数字实验室，1间录播教室，1间美术数字创客空间。实验室均按照《江苏省中小学教育技术装备标准》Ⅰ类标准配备实验仪器设备，有与此配套的仪器室、准备室、工作室等，能够满足各类演示及分组实验的需要。教学仪器设备与药品充足，配齐专职实验员，持证上岗，管理规范，实验室能保证学生2人一组进行实验操作，演示实验。每学期，实验员和相关备课组共同制定实验教学计划，开展实验教学，分组实验开出率为100%。学校实验室定期向师生开放，为学生研究性学习、校本课程实验、学科社团活动服务。 </w:t>
            </w:r>
          </w:p>
          <w:p>
            <w:pPr>
              <w:spacing w:line="400" w:lineRule="exact"/>
              <w:ind w:firstLine="420" w:firstLineChars="200"/>
              <w:rPr>
                <w:rFonts w:ascii="宋体" w:hAnsi="宋体"/>
                <w:color w:val="000000"/>
              </w:rPr>
            </w:pPr>
            <w:r>
              <w:rPr>
                <w:rFonts w:hint="eastAsia" w:ascii="宋体" w:hAnsi="宋体"/>
                <w:color w:val="000000"/>
              </w:rPr>
              <w:t>3.积极实施课程基地建设</w:t>
            </w:r>
          </w:p>
          <w:p>
            <w:pPr>
              <w:spacing w:line="400" w:lineRule="exact"/>
              <w:ind w:firstLine="420" w:firstLineChars="200"/>
              <w:rPr>
                <w:rFonts w:ascii="宋体" w:hAnsi="宋体"/>
                <w:color w:val="000000"/>
              </w:rPr>
            </w:pPr>
            <w:r>
              <w:rPr>
                <w:rFonts w:hint="eastAsia" w:ascii="宋体" w:hAnsi="宋体"/>
                <w:color w:val="000000"/>
              </w:rPr>
              <w:t>学校正积极实施普通高中课程基地建设，充分挖掘学校课程建设的资源和潜能，积极申报南京市特色课程基地，目前正在创建中。</w:t>
            </w:r>
          </w:p>
          <w:p>
            <w:pPr>
              <w:spacing w:line="400" w:lineRule="exact"/>
              <w:ind w:firstLine="420" w:firstLineChars="200"/>
              <w:rPr>
                <w:rFonts w:ascii="宋体" w:hAnsi="宋体"/>
                <w:color w:val="000000"/>
              </w:rPr>
            </w:pPr>
            <w:r>
              <w:rPr>
                <w:rFonts w:hint="eastAsia" w:ascii="宋体" w:hAnsi="宋体"/>
                <w:color w:val="000000"/>
              </w:rPr>
              <w:t>（1）美术课程基地。自2012年起就将美术教育基地建设纳入南京市高中学校多样化特色办学的“学科创新”工作之中。目前，学校已形成“高一普及美育，培养兴趣，高二单独成班，系统培训，高三立足高考，重点培养”的美术教学模式。作为首批南京市中学书画艺术团特色学校，学校始终把艺术教育作为推进素质教育、促进学校美育文化建设的重点工作来抓，提出了“美在生活中、美在创造中”的观点，把美的教育溶入到学校的课程建设中，用艺术教育来丰盈学校的课堂、课程，用艺术教育来丰盈学生的精神生活。</w:t>
            </w:r>
          </w:p>
          <w:p>
            <w:pPr>
              <w:spacing w:line="400" w:lineRule="exact"/>
              <w:ind w:firstLine="420" w:firstLineChars="200"/>
              <w:rPr>
                <w:rFonts w:hint="eastAsia" w:ascii="宋体" w:hAnsi="宋体"/>
                <w:color w:val="000000"/>
              </w:rPr>
            </w:pPr>
            <w:r>
              <w:rPr>
                <w:rFonts w:hint="eastAsia" w:ascii="宋体" w:hAnsi="宋体"/>
                <w:color w:val="000000"/>
              </w:rPr>
              <w:t>（2）生涯规划课程基地。学校于2017年成立学生发展指导中心，主抓学生的发展指导，即生涯规划教育工作。经过三年的实践和探索，我校的学生发展指导工作做了这样的网格建构：以校长室为直接领导，以德育处、心理健康教育中心、心理教研组为核心，联合年级组、教务处、教科室等部门，合作开展学生发展指导工作，通过多途径对学生的自我认知、社会理解、健康生活、生涯规划四个方面展开了科学而全面的指导，融合校内校外各种资源，让每一个学生都有自己的人生导师，为促进学生全面发展而有个性的发展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b/>
              </w:rPr>
            </w:pPr>
            <w:r>
              <w:rPr>
                <w:rFonts w:hint="eastAsia" w:ascii="宋体" w:hAnsi="宋体"/>
                <w:color w:val="000000"/>
              </w:rPr>
              <w:t>学校充分考虑本校的文化环境、学生特点和社会发展趋势，制定适合本校学生的生涯规划教育计划，以生涯规划教育课程为引领，以各种实践活动为补充，如请学长回校介绍大学生活和大学专业、请家长来校讲解职业和职业发展前景、让学生走进大学了解大学等，充分利用家长资源、校友资源和社会资源，引导学生提前思考自己的兴趣、能力、社会需求之间的平衡点，进而找到适合自己的最佳发展方向，激发学生学习的内驱力。</w:t>
            </w:r>
          </w:p>
          <w:p>
            <w:pPr>
              <w:spacing w:line="400" w:lineRule="exact"/>
              <w:ind w:firstLine="420" w:firstLineChars="200"/>
              <w:rPr>
                <w:rFonts w:ascii="宋体" w:hAnsi="宋体"/>
                <w:color w:val="000000"/>
              </w:rPr>
            </w:pPr>
            <w:r>
              <w:rPr>
                <w:rFonts w:hint="eastAsia" w:ascii="宋体" w:hAnsi="宋体"/>
                <w:color w:val="000000"/>
              </w:rPr>
              <w:t>4.艺体场馆充分利用</w:t>
            </w:r>
          </w:p>
          <w:p>
            <w:pPr>
              <w:spacing w:line="400" w:lineRule="exact"/>
              <w:ind w:firstLine="420" w:firstLineChars="200"/>
              <w:rPr>
                <w:rFonts w:ascii="宋体" w:hAnsi="宋体"/>
                <w:color w:val="000000"/>
              </w:rPr>
            </w:pPr>
            <w:r>
              <w:rPr>
                <w:rFonts w:hint="eastAsia" w:ascii="宋体" w:hAnsi="宋体"/>
                <w:color w:val="000000"/>
              </w:rPr>
              <w:t>我校有美术教室11+1个，音乐教室3个，舞蹈房1个，美术创客空间1个。音乐室、舞蹈房和美术创客空间都配备了先进的视听设备，除能满足日常艺术课教学需要外，还为艺术特长生提供良好的专业辅导，促进特长生的个性发展。美术教室外面连廊上布置了许多具有艺术气息的作品，培养学生的艺术细胞，加强审美观念，对学生进行美学教育。学校每年为</w:t>
            </w:r>
            <w:r>
              <w:rPr>
                <w:rFonts w:hint="eastAsia" w:ascii="宋体" w:hAnsi="宋体"/>
                <w:color w:val="000000"/>
                <w:lang w:val="en-US" w:eastAsia="zh-CN"/>
              </w:rPr>
              <w:t>高校</w:t>
            </w:r>
            <w:r>
              <w:rPr>
                <w:rFonts w:hint="eastAsia" w:ascii="宋体" w:hAnsi="宋体"/>
                <w:color w:val="000000"/>
              </w:rPr>
              <w:t>输送大量的优秀美术专业毕业生。</w:t>
            </w:r>
          </w:p>
          <w:p>
            <w:pPr>
              <w:tabs>
                <w:tab w:val="left" w:pos="341"/>
              </w:tabs>
              <w:spacing w:line="400" w:lineRule="exact"/>
              <w:ind w:firstLine="420" w:firstLineChars="200"/>
              <w:rPr>
                <w:rFonts w:ascii="宋体" w:hAnsi="宋体" w:eastAsia="宋体" w:cs="黑体"/>
                <w:szCs w:val="21"/>
              </w:rPr>
            </w:pPr>
            <w:r>
              <w:rPr>
                <w:rFonts w:hint="eastAsia" w:ascii="宋体" w:hAnsi="宋体"/>
                <w:color w:val="000000"/>
              </w:rPr>
              <w:t>我校运动设施先进、</w:t>
            </w:r>
            <w:r>
              <w:rPr>
                <w:rFonts w:hint="eastAsia" w:ascii="宋体" w:hAnsi="宋体"/>
              </w:rPr>
              <w:t>齐全，室内外学生集中活动场地约</w:t>
            </w:r>
            <w:r>
              <w:rPr>
                <w:rFonts w:hint="eastAsia" w:ascii="宋体" w:hAnsi="宋体"/>
                <w:szCs w:val="21"/>
              </w:rPr>
              <w:t>26000㎡，生均活动面积为10.54㎡</w:t>
            </w:r>
            <w:r>
              <w:rPr>
                <w:rFonts w:hint="eastAsia" w:ascii="宋体" w:hAnsi="宋体"/>
              </w:rPr>
              <w:t>。</w:t>
            </w:r>
            <w:r>
              <w:rPr>
                <w:rFonts w:hint="eastAsia" w:ascii="宋体" w:hAnsi="宋体"/>
                <w:szCs w:val="21"/>
              </w:rPr>
              <w:t>学校建有较为标准的体育馆，2019年对体育馆楼顶防水设施重新修缮，更新屋顶全部照明设施，铺设了全新的木质地板，为学生室内运动提供了有利的场所。另外</w:t>
            </w:r>
            <w:r>
              <w:rPr>
                <w:rFonts w:hint="eastAsia" w:ascii="宋体" w:hAnsi="宋体"/>
              </w:rPr>
              <w:t>学校拥有1片全场标准400米塑胶田径运动场，标准11人制足球场1个，7人制足球场2个；室外篮球场8片、室内1片；室外排球场2片，室内2片；乒乓球台室外有18张、室内8张；室外羽毛球场地2片，室内场地3片；啦啦操房室内1间。为满足各种正常体育教学与学生活动需要，学校配备了丰富的体育器械：篮球架、篮板、乒乓球台、排球柱、羽毛球柱、11人制足球门、7人制足球门、单杠、双杠、吊环、肋木、接力棒、发令枪、秒表、终点计时台、烟屏、起跑器、跨栏、踏板、起跳板、道次墩、跳高架、跳高杆、跳高垫、体操垫、立定跳远垫、杠铃、哑铃、跳绳、肺活量测试仪等。</w:t>
            </w:r>
          </w:p>
          <w:p>
            <w:pPr>
              <w:spacing w:line="400" w:lineRule="exact"/>
              <w:ind w:firstLine="420" w:firstLineChars="200"/>
              <w:rPr>
                <w:rFonts w:ascii="宋体" w:hAnsi="宋体"/>
                <w:color w:val="000000"/>
              </w:rPr>
            </w:pPr>
            <w:r>
              <w:rPr>
                <w:rFonts w:hint="eastAsia" w:ascii="宋体" w:hAnsi="宋体"/>
              </w:rPr>
              <w:t>201</w:t>
            </w:r>
            <w:r>
              <w:rPr>
                <w:rFonts w:hint="eastAsia" w:ascii="宋体" w:hAnsi="宋体"/>
                <w:color w:val="000000"/>
              </w:rPr>
              <w:t>0</w:t>
            </w:r>
            <w:r>
              <w:rPr>
                <w:rFonts w:hint="eastAsia" w:ascii="宋体" w:hAnsi="宋体"/>
                <w:color w:val="000000"/>
                <w:lang w:val="en-US" w:eastAsia="zh-CN"/>
              </w:rPr>
              <w:t>年</w:t>
            </w:r>
            <w:r>
              <w:rPr>
                <w:rFonts w:hint="eastAsia" w:ascii="宋体" w:hAnsi="宋体"/>
                <w:color w:val="000000"/>
              </w:rPr>
              <w:t xml:space="preserve">将学校的操场整体垫高，完善排水系统，重新铺设了塑胶和人工草坪，2019年又将体育馆室内翻新，更换了新地板和四周隔音板，新增了高质量的音响系统，购置了终点计时台等大型体育器材，安装了18张高质量的室外乒乓球台。各类运动器材（田径、球类、体操、健身）充足，能满足师生各项体育活动的需要。对所有场地器材，学校都有严格规范的管理制度，专人负责保管，学校体育设施，不仅满足了学校体育教学的需要，还是师生课外锻炼、陶冶情操的好去处。学校利用体育馆和运动场的体育设施开展田径类、球类等单项赛事以及各种综合性比赛：学校秋季田径运动会、师生足球对抗赛、阳光大课间跑操比赛、校园足球班级联赛等。学校体育场除了举办体育比赛外，还为学校其他学生活动提供场所：“一二·九”大合唱、演讲比赛、诗歌朗诵、成人仪式等。学校体育设施还适时对外开放，成为很多社区、社会团体活动的场所，如红星羽毛球俱乐部、教育系统退休教职工协会等。   </w:t>
            </w:r>
          </w:p>
          <w:p>
            <w:pPr>
              <w:spacing w:line="400" w:lineRule="exact"/>
              <w:ind w:firstLine="420" w:firstLineChars="200"/>
              <w:rPr>
                <w:rFonts w:ascii="宋体" w:hAnsi="宋体"/>
                <w:color w:val="000000"/>
              </w:rPr>
            </w:pPr>
            <w:r>
              <w:rPr>
                <w:rFonts w:hint="eastAsia" w:ascii="宋体" w:hAnsi="宋体"/>
                <w:color w:val="000000"/>
              </w:rPr>
              <w:t xml:space="preserve"> 我校学生积极参加各类体育比赛，2019年南京市青少年阳光体育节田径比赛中，我校获得“团体总分一等奖第一名”、“体育道德风尚奖”、2019年南京市青少年阳光体育节冬季锻炼项目比赛高中组二等奖、2019年南京市“市长杯”校园足球联赛男女队分获三等奖等等。常年坚持体育高考生专业带队训练，三年来，我校向高等院校输送体育</w:t>
            </w:r>
            <w:r>
              <w:rPr>
                <w:rFonts w:hint="eastAsia" w:ascii="宋体" w:hAnsi="宋体"/>
                <w:color w:val="000000"/>
                <w:lang w:val="en-US" w:eastAsia="zh-CN"/>
              </w:rPr>
              <w:t>方面</w:t>
            </w:r>
            <w:r>
              <w:rPr>
                <w:rFonts w:hint="eastAsia" w:ascii="宋体" w:hAnsi="宋体"/>
                <w:color w:val="000000"/>
              </w:rPr>
              <w:t>的优秀人才近50多人。</w:t>
            </w:r>
          </w:p>
          <w:p>
            <w:pPr>
              <w:spacing w:line="400" w:lineRule="exact"/>
              <w:ind w:firstLine="420" w:firstLineChars="200"/>
              <w:rPr>
                <w:rFonts w:ascii="宋体" w:hAnsi="宋体"/>
                <w:b/>
                <w:color w:val="000000"/>
              </w:rPr>
            </w:pPr>
            <w:r>
              <w:rPr>
                <w:rFonts w:hint="eastAsia" w:ascii="宋体" w:hAnsi="宋体"/>
                <w:b/>
                <w:color w:val="000000"/>
              </w:rPr>
              <w:t>15.2充分挖掘校外教育资源，满足学生个性发展</w:t>
            </w:r>
          </w:p>
          <w:p>
            <w:pPr>
              <w:spacing w:line="400" w:lineRule="exact"/>
              <w:ind w:firstLine="420" w:firstLineChars="200"/>
            </w:pPr>
            <w:r>
              <w:rPr>
                <w:rFonts w:hint="eastAsia"/>
              </w:rPr>
              <w:t>1.开发利用校外资源的总体情况</w:t>
            </w:r>
          </w:p>
          <w:p>
            <w:pPr>
              <w:spacing w:line="400" w:lineRule="exact"/>
              <w:ind w:firstLine="420" w:firstLineChars="200"/>
              <w:rPr>
                <w:rFonts w:ascii="宋体" w:hAnsi="宋体"/>
                <w:color w:val="000000"/>
              </w:rPr>
            </w:pPr>
            <w:r>
              <w:rPr>
                <w:rFonts w:hint="eastAsia" w:ascii="宋体" w:hAnsi="宋体"/>
                <w:color w:val="000000"/>
              </w:rPr>
              <w:t>我校一直以“立德树人”为教育教学的主旨，以“培养人”为起点，以提升学生综合素质和向高校“输送人才”为目标。我校位于南京市江宁区东山街道，学校周边爱国主义教育场馆、文化教育资源较多，江宁大学城也在学校附近，这些都为学校提供了丰富的教育教学资源。</w:t>
            </w:r>
          </w:p>
          <w:p>
            <w:pPr>
              <w:spacing w:line="400" w:lineRule="exact"/>
              <w:ind w:firstLine="420" w:firstLineChars="200"/>
            </w:pPr>
            <w:r>
              <w:rPr>
                <w:rFonts w:hint="eastAsia"/>
              </w:rPr>
              <w:t>2.已经形成的开发利用校外资源的合作制度和教育方案</w:t>
            </w:r>
          </w:p>
          <w:p>
            <w:pPr>
              <w:spacing w:line="400" w:lineRule="exact"/>
              <w:ind w:firstLine="420" w:firstLineChars="200"/>
              <w:rPr>
                <w:rFonts w:ascii="宋体" w:hAnsi="宋体"/>
                <w:color w:val="000000"/>
              </w:rPr>
            </w:pPr>
            <w:r>
              <w:rPr>
                <w:rFonts w:hint="eastAsia" w:ascii="宋体" w:hAnsi="宋体"/>
                <w:color w:val="000000"/>
              </w:rPr>
              <w:t>积极利用周边爱国主义教育资源，注重培养师生的民族精神和爱国情怀。2017年以来，我校充分利用爱国主义教育场所适时开展相关的德育活动，让师生在爱国主义教育场所接受最强烈的国家和民族教育。如，2017-2010每年学校团委都要组织师生祭扫雨花台烈士园陵活动，2019年5月组织学生参观南京大屠杀遇难同胞纪念馆和渡江胜利纪念馆等活动。此外，2018年7月1日组织教师代表参观台儿庄战役纪念馆和孟良崮战役纪念馆，2019年7月1日组织优秀教师代表参观中共一大会址并重温入党誓词等。</w:t>
            </w:r>
          </w:p>
          <w:p>
            <w:pPr>
              <w:spacing w:line="400" w:lineRule="exact"/>
              <w:ind w:firstLine="420" w:firstLineChars="200"/>
              <w:rPr>
                <w:rFonts w:ascii="宋体" w:hAnsi="宋体"/>
                <w:color w:val="000000"/>
              </w:rPr>
            </w:pPr>
            <w:r>
              <w:rPr>
                <w:rFonts w:hint="eastAsia" w:ascii="宋体" w:hAnsi="宋体"/>
                <w:color w:val="000000"/>
              </w:rPr>
              <w:t>积极利用周边优秀文化和社会教育资源，丰富了学生的知识结构和人生阅历。2017年以来，我校充分利用优秀传统文化和社会实践基地开展相关教育活动，让学生在这些活动之中，感悟优秀的民族文化、优秀的传统文化和现代科技、环境和人文社会知识，如，组织学生参观东晋博物馆，组织师生到陆航旅体验军旅生活；组织学生参观将军山、方山、牛首山以及江宁最美乡村。同时，学校利用寒暑假，通过假期生活指南的设计，指导学生走进社区，走进厂矿企业，进行调查研究和研究性学习等。</w:t>
            </w:r>
          </w:p>
          <w:p>
            <w:pPr>
              <w:spacing w:line="400" w:lineRule="exact"/>
              <w:ind w:firstLine="420" w:firstLineChars="200"/>
              <w:rPr>
                <w:rFonts w:ascii="宋体" w:hAnsi="宋体"/>
                <w:color w:val="000000"/>
              </w:rPr>
            </w:pPr>
            <w:r>
              <w:rPr>
                <w:rFonts w:hint="eastAsia" w:ascii="宋体" w:hAnsi="宋体"/>
                <w:color w:val="000000"/>
              </w:rPr>
              <w:t>积极利用高校资源，开阔了学生的视野，激励了学生的学习原动力。2017年以来，我校多次组织学生走进高校，与高校师生开展研讨、交流和文体学术活动等，一方面拓展了学生的视野，让学生看到了高校的学习生活；一方面也增强了学生上升自我的愿望，促进学生更加努力的学习等。如，走进东南大学（2019年）、中国药科大学（2018年）、河海大学（2017年）等等活动。</w:t>
            </w:r>
          </w:p>
          <w:p>
            <w:pPr>
              <w:spacing w:line="400" w:lineRule="exact"/>
              <w:ind w:firstLine="420" w:firstLineChars="200"/>
            </w:pPr>
            <w:r>
              <w:rPr>
                <w:rFonts w:hint="eastAsia"/>
              </w:rPr>
              <w:t>3.校外兼职教师发挥的育人作用情况</w:t>
            </w:r>
          </w:p>
          <w:p>
            <w:pPr>
              <w:spacing w:line="400" w:lineRule="exact"/>
              <w:ind w:firstLine="420" w:firstLineChars="200"/>
            </w:pPr>
            <w:r>
              <w:rPr>
                <w:rFonts w:hint="eastAsia" w:ascii="宋体" w:hAnsi="宋体"/>
                <w:szCs w:val="21"/>
              </w:rPr>
              <w:t>我校兼职教师各自的丰富的职业经历，使得我校学生能够更多元的接触到不同的职业，有利于学生进一步了解社会。他们的加入进一步提升了学校的德育、校本选修、研究性学习、社会实践和社团活动等方面的教学管理水平，为学生的全面发展提供了更多的可能。</w:t>
            </w:r>
          </w:p>
          <w:p>
            <w:pPr>
              <w:spacing w:line="400" w:lineRule="exact"/>
              <w:ind w:firstLine="420" w:firstLineChars="200"/>
            </w:pPr>
            <w:r>
              <w:rPr>
                <w:rFonts w:hint="eastAsia"/>
              </w:rPr>
              <w:t>4.开发利用校外资源成效的考核和评价情况</w:t>
            </w:r>
          </w:p>
          <w:p>
            <w:pPr>
              <w:spacing w:line="400" w:lineRule="exact"/>
              <w:ind w:firstLine="420" w:firstLineChars="200"/>
              <w:rPr>
                <w:rFonts w:hAnsi="宋体"/>
                <w:b/>
              </w:rPr>
            </w:pPr>
            <w:r>
              <w:rPr>
                <w:rFonts w:hint="eastAsia"/>
              </w:rPr>
              <w:t>近</w:t>
            </w:r>
            <w:r>
              <w:rPr>
                <w:rFonts w:hint="eastAsia" w:ascii="宋体" w:hAnsi="宋体"/>
                <w:color w:val="000000"/>
              </w:rPr>
              <w:t>年来，在接受市、区教育主管部门业务管理和指导的同时，我校也主动邀请教育教学专家学者来校进行业务指导和教育讲座，聘请东山派出所朱鹏飞警官担任学校法治副校长，加强学校的安全法治教育工作等。此外，我校积极开展教育教学改革，采取 “走出去”、“请进来”等策略，充分利用校外资源提升教育教学质量。三年来，学校组织教师到江苏省栟茶中学、无锡市宜兴二中，启东一中等学校学习交流。学校邀请名师、名家走进校园，为师生开设讲座、报告。学校互派教师进行同课异构，开展教学研讨，开展教学开放日活动等。这些校外资源的使用丰富了德育教育的途径，特别是对学生综合素质评价工作起到了良好的促进作用，赢得了家长和学生的一致好评。</w:t>
            </w:r>
          </w:p>
          <w:p>
            <w:pPr>
              <w:pStyle w:val="10"/>
              <w:rPr>
                <w:rFonts w:hAnsi="宋体"/>
                <w:b/>
                <w:color w:val="000000" w:themeColor="text1"/>
                <w14:textFill>
                  <w14:solidFill>
                    <w14:schemeClr w14:val="tx1"/>
                  </w14:solidFill>
                </w14:textFill>
              </w:rPr>
            </w:pPr>
            <w:r>
              <w:rPr>
                <w:rFonts w:hint="eastAsia" w:hAnsi="宋体"/>
                <w:b/>
              </w:rPr>
              <w:t xml:space="preserve">   </w:t>
            </w:r>
            <w:r>
              <w:rPr>
                <w:rFonts w:hint="eastAsia" w:hAnsi="宋体"/>
                <w:b/>
                <w:color w:val="000000" w:themeColor="text1"/>
                <w14:textFill>
                  <w14:solidFill>
                    <w14:schemeClr w14:val="tx1"/>
                  </w14:solidFill>
                </w14:textFill>
              </w:rPr>
              <w:t>15.3</w:t>
            </w:r>
            <w:r>
              <w:rPr>
                <w:rFonts w:hint="eastAsia" w:ascii="Times New Roman" w:hAnsi="Times New Roman" w:cs="Times New Roman"/>
                <w:b/>
                <w:color w:val="000000" w:themeColor="text1"/>
                <w:kern w:val="0"/>
                <w:lang w:bidi="ar"/>
                <w14:textFill>
                  <w14:solidFill>
                    <w14:schemeClr w14:val="tx1"/>
                  </w14:solidFill>
                </w14:textFill>
              </w:rPr>
              <w:t>统筹规划、开发利用校内外数字教学资源</w:t>
            </w:r>
          </w:p>
          <w:p>
            <w:pPr>
              <w:spacing w:line="400" w:lineRule="exact"/>
              <w:ind w:firstLine="420" w:firstLineChars="200"/>
              <w:rPr>
                <w:rFonts w:ascii="宋体" w:hAnsi="宋体"/>
                <w:color w:val="000000"/>
              </w:rPr>
            </w:pPr>
            <w:r>
              <w:rPr>
                <w:rFonts w:hint="eastAsia" w:ascii="宋体" w:hAnsi="宋体"/>
                <w:color w:val="000000"/>
              </w:rPr>
              <w:t>1.充分规划、开发利用校内数字教学资源</w:t>
            </w:r>
          </w:p>
          <w:p>
            <w:pPr>
              <w:spacing w:line="400" w:lineRule="exact"/>
              <w:ind w:firstLine="420" w:firstLineChars="200"/>
              <w:rPr>
                <w:rFonts w:ascii="宋体" w:hAnsi="宋体"/>
                <w:color w:val="000000"/>
              </w:rPr>
            </w:pPr>
            <w:r>
              <w:rPr>
                <w:rFonts w:hint="eastAsia" w:ascii="宋体" w:hAnsi="宋体"/>
                <w:color w:val="000000"/>
              </w:rPr>
              <w:t>学校投入大量资金建立了校园广播系统和校园网, 学校校园网覆盖到班级教室、多媒体教室、网络教室、实验室、教师办公室、行政办公室等所有教学和管理活动场所，为师生提供了电子阅读、软件下载、网络存储等教学研究途径，对教师的备课、上课、学习、研究发挥了重要的辅助作用，也为学生自主学习提供了很好的帮助。教师可以借助校园网查阅资料、了解最新教育教学信息、制作多媒体课件、发表论文、交流教学心得，提高了工作效率，为信息技术与学科整合创造了必要条件，为师生的发展创造了更高的平台。学校有51个多媒体教室，均配有先进的多媒体教学设备，所有教师人手配备一台笔记本电脑，学校建有6个信息技术多媒体教室，有效地保证了教师开展数字化教学的开展。</w:t>
            </w:r>
          </w:p>
          <w:p>
            <w:pPr>
              <w:spacing w:line="400" w:lineRule="exact"/>
              <w:ind w:firstLine="420" w:firstLineChars="200"/>
              <w:rPr>
                <w:rFonts w:ascii="宋体" w:hAnsi="宋体"/>
                <w:color w:val="000000"/>
              </w:rPr>
            </w:pPr>
            <w:r>
              <w:rPr>
                <w:rFonts w:hint="eastAsia" w:ascii="宋体" w:hAnsi="宋体"/>
                <w:color w:val="000000"/>
              </w:rPr>
              <w:t>学校在校园网上建立了教育教学资源库，并与因特网互连，在网上建立了数字图书馆和网络教研平台，节点分布合理，优化和促进了学校教育教学的管理和发展。校园网站专人负责维护并及时更新，方便教师了解学校各项工作，实现优秀教案、优秀论文、教育心得、教育教学课件等资源网上共享。</w:t>
            </w:r>
          </w:p>
          <w:p>
            <w:pPr>
              <w:spacing w:line="400" w:lineRule="exact"/>
              <w:ind w:firstLine="420" w:firstLineChars="200"/>
              <w:rPr>
                <w:rFonts w:ascii="宋体" w:hAnsi="宋体"/>
                <w:color w:val="000000"/>
              </w:rPr>
            </w:pPr>
            <w:r>
              <w:rPr>
                <w:rFonts w:hint="eastAsia" w:ascii="宋体" w:hAnsi="宋体"/>
                <w:color w:val="000000"/>
              </w:rPr>
              <w:t>2.充分规划、开发利用校外数字教学资源</w:t>
            </w:r>
          </w:p>
          <w:p>
            <w:pPr>
              <w:spacing w:line="400" w:lineRule="exact"/>
              <w:ind w:firstLine="420" w:firstLineChars="200"/>
              <w:rPr>
                <w:rFonts w:ascii="宋体" w:hAnsi="宋体"/>
              </w:rPr>
            </w:pPr>
            <w:r>
              <w:rPr>
                <w:rFonts w:hint="eastAsia" w:ascii="宋体" w:hAnsi="宋体"/>
              </w:rPr>
              <w:t>不仅学校自建的数字化教学资源库不断充实，而且学校也在调研的基础上结合学校实际购买中学学科网、橡皮网、科大讯飞智学网进行大数据学情分析系统等丰富的外部数字教学资源。比如，学校教务处和校外名优教学资源库建立联系，学校为语文、数学、英语、物理、化学等13门学科申请了中学学科网的使用权限，供教师们进行借鉴使用。依托江宁教育平台开展真实与虚拟环境互补的实验教学；利用智学网大数据学情分析系统，推进精准化的教与学。学校还与区电教中心保持积极合作，推荐教师向江宁教育资源共享平台、江宁区慕课平台、市“一师一优课”平台不断输送优质教学资源，并将区内外的优秀教学资源引入学校。每个教师拥有登录独立EMIS账号，可以登录南京智慧教育云服务认证中心平台，江宁区教育服务平台，学校通过数字化学习平台和网络学习空间，为师生提供个性化、精准化的资源推送。</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spacing w:line="400" w:lineRule="exact"/>
              <w:rPr>
                <w:rFonts w:ascii="宋体" w:hAnsi="宋体"/>
                <w:color w:val="000000"/>
              </w:rPr>
            </w:pPr>
            <w:r>
              <w:rPr>
                <w:rFonts w:hint="eastAsia" w:ascii="宋体" w:hAnsi="宋体"/>
                <w:color w:val="000000"/>
              </w:rPr>
              <w:t>1.校外教育资源的利用上不充分</w:t>
            </w: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rPr>
                <w:rFonts w:ascii="宋体" w:hAnsi="宋体"/>
                <w:color w:val="000000"/>
              </w:rPr>
            </w:pPr>
            <w:r>
              <w:rPr>
                <w:rFonts w:hint="eastAsia" w:ascii="宋体" w:hAnsi="宋体"/>
                <w:color w:val="000000"/>
              </w:rPr>
              <w:t>1.积极建立校外劳动教育、社会实践和研究性学习的基地</w:t>
            </w:r>
          </w:p>
          <w:p>
            <w:pPr>
              <w:spacing w:line="400" w:lineRule="exact"/>
              <w:rPr>
                <w:rFonts w:ascii="宋体" w:hAnsi="宋体"/>
                <w:color w:val="000000"/>
              </w:rPr>
            </w:pPr>
            <w:r>
              <w:rPr>
                <w:rFonts w:hint="eastAsia" w:ascii="宋体" w:hAnsi="宋体"/>
                <w:color w:val="000000"/>
              </w:rPr>
              <w:t>2.更加合理的校内和校外教育资源融合，真正服务学生成长</w:t>
            </w:r>
          </w:p>
          <w:p>
            <w:pPr>
              <w:rPr>
                <w:rFonts w:ascii="Times New Roman" w:hAnsi="Times New Roman" w:cs="Times New Roman"/>
                <w:color w:val="000000" w:themeColor="text1"/>
                <w14:textFill>
                  <w14:solidFill>
                    <w14:schemeClr w14:val="tx1"/>
                  </w14:solidFill>
                </w14:textFill>
              </w:rPr>
            </w:pP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）基础数据</w:t>
      </w:r>
    </w:p>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6</w:t>
      </w: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eastAsia="仿宋_GB2312" w:cs="Times New Roman"/>
          <w:b/>
          <w:color w:val="000000" w:themeColor="text1"/>
          <w:szCs w:val="21"/>
          <w14:textFill>
            <w14:solidFill>
              <w14:schemeClr w14:val="tx1"/>
            </w14:solidFill>
          </w14:textFill>
        </w:rPr>
        <w:t>1近3年</w:t>
      </w:r>
      <w:r>
        <w:rPr>
          <w:rFonts w:ascii="Times New Roman" w:hAnsi="Times New Roman" w:cs="Times New Roman"/>
          <w:b/>
          <w:color w:val="000000" w:themeColor="text1"/>
          <w:szCs w:val="21"/>
          <w14:textFill>
            <w14:solidFill>
              <w14:schemeClr w14:val="tx1"/>
            </w14:solidFill>
          </w14:textFill>
        </w:rPr>
        <w:t>校内</w:t>
      </w:r>
      <w:r>
        <w:rPr>
          <w:rFonts w:hint="eastAsia" w:ascii="Times New Roman" w:hAnsi="Times New Roman" w:cs="Times New Roman"/>
          <w:b/>
          <w:color w:val="000000" w:themeColor="text1"/>
          <w:szCs w:val="21"/>
          <w14:textFill>
            <w14:solidFill>
              <w14:schemeClr w14:val="tx1"/>
            </w14:solidFill>
          </w14:textFill>
        </w:rPr>
        <w:t>教育</w:t>
      </w:r>
      <w:r>
        <w:rPr>
          <w:rFonts w:ascii="Times New Roman" w:hAnsi="Times New Roman" w:cs="Times New Roman"/>
          <w:b/>
          <w:color w:val="000000" w:themeColor="text1"/>
          <w:szCs w:val="21"/>
          <w14:textFill>
            <w14:solidFill>
              <w14:schemeClr w14:val="tx1"/>
            </w14:solidFill>
          </w14:textFill>
        </w:rPr>
        <w:t>资源</w:t>
      </w:r>
      <w:r>
        <w:rPr>
          <w:rFonts w:hint="eastAsia" w:ascii="Times New Roman" w:hAnsi="Times New Roman" w:cs="Times New Roman"/>
          <w:b/>
          <w:color w:val="000000" w:themeColor="text1"/>
          <w:szCs w:val="21"/>
          <w14:textFill>
            <w14:solidFill>
              <w14:schemeClr w14:val="tx1"/>
            </w14:solidFill>
          </w14:textFill>
        </w:rPr>
        <w:t>的利用</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773"/>
        <w:gridCol w:w="418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图书馆图书流动量（册/每生/学期）</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24</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学校报告厅使用次数（次/学期）</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电子阅览室开放时间（小时/天）</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计算机中心自主活动开放时间（课时/学期）</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报刊阅览室开放时间（小时/天）</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实验室自主实验开放时间（课时/学期）</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课程基地开放时间（小时/</w:t>
            </w:r>
            <w:r>
              <w:rPr>
                <w:rFonts w:hint="eastAsia" w:ascii="Times New Roman" w:hAnsi="Times New Roman" w:cs="Times New Roman"/>
                <w:color w:val="000000" w:themeColor="text1"/>
                <w:szCs w:val="21"/>
                <w14:textFill>
                  <w14:solidFill>
                    <w14:schemeClr w14:val="tx1"/>
                  </w14:solidFill>
                </w14:textFill>
              </w:rPr>
              <w:t>周</w:t>
            </w:r>
            <w:r>
              <w:rPr>
                <w:rFonts w:ascii="Times New Roman" w:hAnsi="Times New Roman" w:cs="Times New Roman"/>
                <w:color w:val="000000" w:themeColor="text1"/>
                <w:szCs w:val="21"/>
                <w14:textFill>
                  <w14:solidFill>
                    <w14:schemeClr w14:val="tx1"/>
                  </w14:solidFill>
                </w14:textFill>
              </w:rPr>
              <w:t>）</w:t>
            </w:r>
          </w:p>
        </w:tc>
        <w:tc>
          <w:tcPr>
            <w:tcW w:w="773"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p>
        </w:tc>
        <w:tc>
          <w:tcPr>
            <w:tcW w:w="4188" w:type="dxa"/>
          </w:tcPr>
          <w:p>
            <w:pPr>
              <w:tabs>
                <w:tab w:val="left" w:pos="9135"/>
              </w:tabs>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艺体场馆开放时间（小时/</w:t>
            </w:r>
            <w:r>
              <w:rPr>
                <w:rFonts w:hint="eastAsia" w:ascii="Times New Roman" w:hAnsi="Times New Roman" w:cs="Times New Roman"/>
                <w:color w:val="000000" w:themeColor="text1"/>
                <w:szCs w:val="21"/>
                <w14:textFill>
                  <w14:solidFill>
                    <w14:schemeClr w14:val="tx1"/>
                  </w14:solidFill>
                </w14:textFill>
              </w:rPr>
              <w:t>周</w:t>
            </w:r>
            <w:r>
              <w:rPr>
                <w:rFonts w:ascii="Times New Roman" w:hAnsi="Times New Roman" w:cs="Times New Roman"/>
                <w:color w:val="000000" w:themeColor="text1"/>
                <w:szCs w:val="21"/>
                <w14:textFill>
                  <w14:solidFill>
                    <w14:schemeClr w14:val="tx1"/>
                  </w14:solidFill>
                </w14:textFill>
              </w:rPr>
              <w:t>）</w:t>
            </w:r>
          </w:p>
        </w:tc>
        <w:tc>
          <w:tcPr>
            <w:tcW w:w="736" w:type="dxa"/>
          </w:tcPr>
          <w:p>
            <w:pPr>
              <w:tabs>
                <w:tab w:val="left" w:pos="9135"/>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r>
    </w:tbl>
    <w:p>
      <w:pPr>
        <w:tabs>
          <w:tab w:val="left" w:pos="9135"/>
        </w:tabs>
        <w:jc w:val="center"/>
        <w:rPr>
          <w:rFonts w:ascii="Times New Roman" w:hAnsi="Times New Roman" w:eastAsia="仿宋_GB2312" w:cs="Times New Roman"/>
          <w:b/>
          <w:color w:val="000000" w:themeColor="text1"/>
          <w:szCs w:val="21"/>
          <w14:textFill>
            <w14:solidFill>
              <w14:schemeClr w14:val="tx1"/>
            </w14:solidFill>
          </w14:textFill>
        </w:rPr>
      </w:pPr>
    </w:p>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6</w:t>
      </w: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eastAsia="仿宋_GB2312" w:cs="Times New Roman"/>
          <w:b/>
          <w:color w:val="000000" w:themeColor="text1"/>
          <w:szCs w:val="21"/>
          <w14:textFill>
            <w14:solidFill>
              <w14:schemeClr w14:val="tx1"/>
            </w14:solidFill>
          </w14:textFill>
        </w:rPr>
        <w:t>2近3年</w:t>
      </w:r>
      <w:r>
        <w:rPr>
          <w:rFonts w:ascii="Times New Roman" w:hAnsi="Times New Roman" w:cs="Times New Roman"/>
          <w:b/>
          <w:color w:val="000000" w:themeColor="text1"/>
          <w:szCs w:val="21"/>
          <w14:textFill>
            <w14:solidFill>
              <w14:schemeClr w14:val="tx1"/>
            </w14:solidFill>
          </w14:textFill>
        </w:rPr>
        <w:t>校外</w:t>
      </w:r>
      <w:r>
        <w:rPr>
          <w:rFonts w:hint="eastAsia" w:ascii="Times New Roman" w:hAnsi="Times New Roman" w:cs="Times New Roman"/>
          <w:b/>
          <w:color w:val="000000" w:themeColor="text1"/>
          <w:szCs w:val="21"/>
          <w14:textFill>
            <w14:solidFill>
              <w14:schemeClr w14:val="tx1"/>
            </w14:solidFill>
          </w14:textFill>
        </w:rPr>
        <w:t>实践</w:t>
      </w:r>
      <w:r>
        <w:rPr>
          <w:rFonts w:ascii="Times New Roman" w:hAnsi="Times New Roman" w:cs="Times New Roman"/>
          <w:b/>
          <w:color w:val="000000" w:themeColor="text1"/>
          <w:szCs w:val="21"/>
          <w14:textFill>
            <w14:solidFill>
              <w14:schemeClr w14:val="tx1"/>
            </w14:solidFill>
          </w14:textFill>
        </w:rPr>
        <w:t>基地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699"/>
        <w:gridCol w:w="1160"/>
        <w:gridCol w:w="164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Merge w:val="restart"/>
            <w:vAlign w:val="center"/>
          </w:tcPr>
          <w:p>
            <w:pPr>
              <w:tabs>
                <w:tab w:val="left" w:pos="9135"/>
              </w:tabs>
              <w:ind w:firstLine="105" w:firstLineChar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校外</w:t>
            </w:r>
            <w:r>
              <w:rPr>
                <w:rFonts w:hint="eastAsia" w:ascii="Times New Roman" w:hAnsi="Times New Roman" w:cs="Times New Roman"/>
                <w:b/>
                <w:color w:val="000000" w:themeColor="text1"/>
                <w:szCs w:val="21"/>
                <w14:textFill>
                  <w14:solidFill>
                    <w14:schemeClr w14:val="tx1"/>
                  </w14:solidFill>
                </w14:textFill>
              </w:rPr>
              <w:t>实践</w:t>
            </w:r>
            <w:r>
              <w:rPr>
                <w:rFonts w:ascii="Times New Roman" w:hAnsi="Times New Roman" w:cs="Times New Roman"/>
                <w:b/>
                <w:color w:val="000000" w:themeColor="text1"/>
                <w:szCs w:val="21"/>
                <w14:textFill>
                  <w14:solidFill>
                    <w14:schemeClr w14:val="tx1"/>
                  </w14:solidFill>
                </w14:textFill>
              </w:rPr>
              <w:t>基地名称</w:t>
            </w:r>
          </w:p>
        </w:tc>
        <w:tc>
          <w:tcPr>
            <w:tcW w:w="1699" w:type="dxa"/>
            <w:vMerge w:val="restart"/>
            <w:vAlign w:val="center"/>
          </w:tcPr>
          <w:p>
            <w:pPr>
              <w:tabs>
                <w:tab w:val="left" w:pos="9135"/>
              </w:tabs>
              <w:ind w:firstLine="105" w:firstLineChar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协作单位/部门</w:t>
            </w:r>
          </w:p>
        </w:tc>
        <w:tc>
          <w:tcPr>
            <w:tcW w:w="2809" w:type="dxa"/>
            <w:gridSpan w:val="2"/>
            <w:vAlign w:val="center"/>
          </w:tcPr>
          <w:p>
            <w:pPr>
              <w:tabs>
                <w:tab w:val="left" w:pos="9135"/>
              </w:tabs>
              <w:ind w:firstLine="105" w:firstLineChar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校外</w:t>
            </w:r>
            <w:r>
              <w:rPr>
                <w:rFonts w:hint="eastAsia" w:ascii="Times New Roman" w:hAnsi="Times New Roman" w:cs="Times New Roman"/>
                <w:b/>
                <w:color w:val="000000" w:themeColor="text1"/>
                <w:szCs w:val="21"/>
                <w14:textFill>
                  <w14:solidFill>
                    <w14:schemeClr w14:val="tx1"/>
                  </w14:solidFill>
                </w14:textFill>
              </w:rPr>
              <w:t>实践</w:t>
            </w:r>
            <w:r>
              <w:rPr>
                <w:rFonts w:ascii="Times New Roman" w:hAnsi="Times New Roman" w:cs="Times New Roman"/>
                <w:b/>
                <w:color w:val="000000" w:themeColor="text1"/>
                <w:szCs w:val="21"/>
                <w14:textFill>
                  <w14:solidFill>
                    <w14:schemeClr w14:val="tx1"/>
                  </w14:solidFill>
                </w14:textFill>
              </w:rPr>
              <w:t>基地主要负责人</w:t>
            </w:r>
          </w:p>
        </w:tc>
        <w:tc>
          <w:tcPr>
            <w:tcW w:w="2182" w:type="dxa"/>
            <w:vMerge w:val="restart"/>
            <w:vAlign w:val="center"/>
          </w:tcPr>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近3年</w:t>
            </w:r>
            <w:r>
              <w:rPr>
                <w:rFonts w:ascii="Times New Roman" w:hAnsi="Times New Roman" w:cs="Times New Roman"/>
                <w:b/>
                <w:color w:val="000000" w:themeColor="text1"/>
                <w:szCs w:val="21"/>
                <w14:textFill>
                  <w14:solidFill>
                    <w14:schemeClr w14:val="tx1"/>
                  </w14:solidFill>
                </w14:textFill>
              </w:rPr>
              <w:t>活动次数</w:t>
            </w:r>
            <w:r>
              <w:rPr>
                <w:rFonts w:hint="eastAsia" w:ascii="Times New Roman" w:hAnsi="Times New Roman" w:cs="Times New Roman"/>
                <w:b/>
                <w:color w:val="000000" w:themeColor="text1"/>
                <w:szCs w:val="21"/>
                <w14:textFill>
                  <w14:solidFill>
                    <w14:schemeClr w14:val="tx1"/>
                  </w14:solidFill>
                </w14:textFill>
              </w:rPr>
              <w:t>及</w:t>
            </w:r>
          </w:p>
          <w:p>
            <w:pPr>
              <w:tabs>
                <w:tab w:val="left" w:pos="9135"/>
              </w:tabs>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参加活动学生人</w:t>
            </w:r>
            <w:r>
              <w:rPr>
                <w:rFonts w:ascii="Times New Roman" w:hAnsi="Times New Roman" w:cs="Times New Roman"/>
                <w:b/>
                <w:color w:val="000000" w:themeColor="text1"/>
                <w:szCs w:val="21"/>
                <w14:textFill>
                  <w14:solidFill>
                    <w14:schemeClr w14:val="tx1"/>
                  </w14:solidFill>
                </w14:textFill>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Merge w:val="continue"/>
          </w:tcPr>
          <w:p>
            <w:pPr>
              <w:snapToGrid w:val="0"/>
              <w:rPr>
                <w:rFonts w:ascii="Times New Roman" w:hAnsi="Times New Roman" w:cs="Times New Roman"/>
                <w:color w:val="000000" w:themeColor="text1"/>
                <w:szCs w:val="21"/>
                <w14:textFill>
                  <w14:solidFill>
                    <w14:schemeClr w14:val="tx1"/>
                  </w14:solidFill>
                </w14:textFill>
              </w:rPr>
            </w:pPr>
          </w:p>
        </w:tc>
        <w:tc>
          <w:tcPr>
            <w:tcW w:w="1699" w:type="dxa"/>
            <w:vMerge w:val="continue"/>
          </w:tcPr>
          <w:p>
            <w:pPr>
              <w:snapToGrid w:val="0"/>
              <w:rPr>
                <w:rFonts w:ascii="Times New Roman" w:hAnsi="Times New Roman" w:cs="Times New Roman"/>
                <w:color w:val="000000" w:themeColor="text1"/>
                <w:szCs w:val="21"/>
                <w14:textFill>
                  <w14:solidFill>
                    <w14:schemeClr w14:val="tx1"/>
                  </w14:solidFill>
                </w14:textFill>
              </w:rPr>
            </w:pPr>
          </w:p>
        </w:tc>
        <w:tc>
          <w:tcPr>
            <w:tcW w:w="1160" w:type="dxa"/>
            <w:vAlign w:val="center"/>
          </w:tcPr>
          <w:p>
            <w:pPr>
              <w:tabs>
                <w:tab w:val="left" w:pos="9135"/>
              </w:tabs>
              <w:ind w:firstLine="210" w:firstLineChars="1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姓名</w:t>
            </w:r>
          </w:p>
        </w:tc>
        <w:tc>
          <w:tcPr>
            <w:tcW w:w="1649" w:type="dxa"/>
            <w:vAlign w:val="center"/>
          </w:tcPr>
          <w:p>
            <w:pPr>
              <w:tabs>
                <w:tab w:val="left" w:pos="9135"/>
              </w:tabs>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电话</w:t>
            </w:r>
          </w:p>
        </w:tc>
        <w:tc>
          <w:tcPr>
            <w:tcW w:w="2182" w:type="dxa"/>
            <w:vMerge w:val="continue"/>
          </w:tcPr>
          <w:p>
            <w:pPr>
              <w:snapToGrid w:val="0"/>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南京方山森林公园投资管理有限公司</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刘永忠</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15312092007</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江宁区档案馆</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范帆</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15951701211</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中国人民解放军73602部队政治工作部</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袁诚</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18951004289</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南京科技馆</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赵杰</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13813837453</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雨花台烈士陵园</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吕劲松</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13776694937</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南京大屠杀遇难同胞纪念馆</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将大亮</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13512500447</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渡江胜利纪念馆</w:t>
            </w:r>
          </w:p>
        </w:tc>
        <w:tc>
          <w:tcPr>
            <w:tcW w:w="1699" w:type="dxa"/>
          </w:tcPr>
          <w:p>
            <w:pPr>
              <w:jc w:val="center"/>
              <w:rPr>
                <w:rFonts w:ascii="Times New Roman" w:hAnsi="Times New Roman" w:cs="Times New Roman"/>
                <w:color w:val="000000" w:themeColor="text1"/>
                <w:szCs w:val="21"/>
                <w14:textFill>
                  <w14:solidFill>
                    <w14:schemeClr w14:val="tx1"/>
                  </w14:solidFill>
                </w14:textFill>
              </w:rPr>
            </w:pPr>
          </w:p>
        </w:tc>
        <w:tc>
          <w:tcPr>
            <w:tcW w:w="1160"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刘军</w:t>
            </w:r>
          </w:p>
        </w:tc>
        <w:tc>
          <w:tcPr>
            <w:tcW w:w="1649"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13813834562</w:t>
            </w:r>
          </w:p>
        </w:tc>
        <w:tc>
          <w:tcPr>
            <w:tcW w:w="2182" w:type="dxa"/>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2/2748</w:t>
            </w:r>
          </w:p>
        </w:tc>
      </w:tr>
    </w:tbl>
    <w:p>
      <w:pPr>
        <w:tabs>
          <w:tab w:val="left" w:pos="9135"/>
        </w:tabs>
        <w:jc w:val="center"/>
        <w:rPr>
          <w:rFonts w:ascii="Times New Roman" w:hAnsi="Times New Roman" w:eastAsia="仿宋_GB2312"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Times New Roman"/>
              </w:rPr>
            </w:pPr>
            <w:r>
              <w:rPr>
                <w:rFonts w:hint="eastAsia" w:ascii="宋体" w:hAnsi="宋体" w:cs="Times New Roman"/>
              </w:rPr>
              <w:t>1</w:t>
            </w:r>
            <w:r>
              <w:rPr>
                <w:rFonts w:ascii="宋体" w:hAnsi="宋体" w:cs="Times New Roman"/>
              </w:rPr>
              <w:t>.</w:t>
            </w:r>
            <w:r>
              <w:rPr>
                <w:rFonts w:hint="eastAsia" w:ascii="宋体" w:hAnsi="宋体" w:cs="宋体"/>
              </w:rPr>
              <w:t>图书馆电子管理系统主界面截屏</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管理系统</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Times New Roman"/>
              </w:rPr>
            </w:pPr>
            <w:r>
              <w:rPr>
                <w:rFonts w:hint="eastAsia" w:ascii="宋体" w:hAnsi="宋体" w:cs="Times New Roman"/>
              </w:rPr>
              <w:t>2</w:t>
            </w:r>
            <w:r>
              <w:rPr>
                <w:rFonts w:ascii="宋体" w:hAnsi="宋体" w:cs="Times New Roman"/>
              </w:rPr>
              <w:t>.</w:t>
            </w:r>
            <w:r>
              <w:rPr>
                <w:rFonts w:hint="eastAsia" w:ascii="宋体" w:hAnsi="宋体" w:cs="宋体"/>
              </w:rPr>
              <w:t>图书借阅情况</w:t>
            </w:r>
            <w:r>
              <w:rPr>
                <w:rFonts w:hint="eastAsia" w:ascii="宋体" w:hAnsi="宋体" w:cs="宋体"/>
                <w:lang w:val="en-US" w:eastAsia="zh-CN"/>
              </w:rPr>
              <w:t>统计</w:t>
            </w:r>
            <w:r>
              <w:rPr>
                <w:rFonts w:hint="eastAsia" w:ascii="宋体" w:hAnsi="宋体" w:cs="宋体"/>
              </w:rPr>
              <w:t>（近</w:t>
            </w:r>
            <w:r>
              <w:rPr>
                <w:rFonts w:ascii="宋体" w:hAnsi="宋体" w:cs="Times New Roman"/>
              </w:rPr>
              <w:t>3</w:t>
            </w:r>
            <w:r>
              <w:rPr>
                <w:rFonts w:hint="eastAsia" w:ascii="宋体" w:hAnsi="宋体" w:cs="宋体"/>
              </w:rPr>
              <w:t>年各一份）</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图书借阅分析</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Times New Roman"/>
              </w:rPr>
            </w:pPr>
            <w:r>
              <w:rPr>
                <w:rFonts w:hint="eastAsia" w:ascii="Times New Roman" w:hAnsi="Times New Roman" w:cs="Times New Roman"/>
                <w:szCs w:val="21"/>
              </w:rPr>
              <w:t>3</w:t>
            </w:r>
            <w:r>
              <w:rPr>
                <w:rFonts w:ascii="Times New Roman" w:hAnsi="Times New Roman" w:cs="Times New Roman"/>
                <w:szCs w:val="21"/>
              </w:rPr>
              <w:t>.实验室学生实验情况</w:t>
            </w:r>
            <w:r>
              <w:rPr>
                <w:rFonts w:hint="eastAsia" w:ascii="Times New Roman" w:hAnsi="Times New Roman" w:cs="Times New Roman"/>
                <w:szCs w:val="21"/>
                <w:lang w:val="en-US" w:eastAsia="zh-CN"/>
              </w:rPr>
              <w:t>统计</w:t>
            </w:r>
            <w:r>
              <w:rPr>
                <w:rFonts w:ascii="Times New Roman" w:hAnsi="Times New Roman" w:cs="Times New Roman"/>
                <w:szCs w:val="21"/>
              </w:rPr>
              <w:t>（</w:t>
            </w:r>
            <w:r>
              <w:rPr>
                <w:rFonts w:hint="eastAsia" w:ascii="Times New Roman" w:hAnsi="Times New Roman" w:cs="Times New Roman"/>
                <w:szCs w:val="21"/>
              </w:rPr>
              <w:t>每</w:t>
            </w:r>
            <w:r>
              <w:rPr>
                <w:rFonts w:ascii="Times New Roman" w:hAnsi="Times New Roman" w:cs="Times New Roman"/>
                <w:szCs w:val="21"/>
              </w:rPr>
              <w:t>年各一份）</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实验情况报告</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.课程基地</w:t>
            </w:r>
            <w:r>
              <w:rPr>
                <w:rFonts w:hint="eastAsia" w:ascii="Times New Roman" w:hAnsi="Times New Roman" w:cs="Times New Roman"/>
                <w:szCs w:val="21"/>
              </w:rPr>
              <w:t>申报资料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课程基地</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eastAsia="华文中宋" w:cs="Times New Roman"/>
                <w:b/>
                <w:szCs w:val="21"/>
              </w:rPr>
            </w:pPr>
            <w:r>
              <w:rPr>
                <w:rFonts w:hint="eastAsia" w:ascii="Times New Roman" w:hAnsi="Times New Roman" w:eastAsia="仿宋_GB2312" w:cs="Times New Roman"/>
                <w:szCs w:val="21"/>
              </w:rPr>
              <w:t>5</w:t>
            </w:r>
            <w:r>
              <w:rPr>
                <w:rFonts w:ascii="Times New Roman" w:hAnsi="Times New Roman" w:cs="Times New Roman"/>
                <w:szCs w:val="21"/>
              </w:rPr>
              <w:t>.</w:t>
            </w:r>
            <w:r>
              <w:rPr>
                <w:rFonts w:hint="eastAsia" w:ascii="Times New Roman" w:hAnsi="Times New Roman" w:cs="Times New Roman"/>
                <w:szCs w:val="21"/>
              </w:rPr>
              <w:t>近三年</w:t>
            </w:r>
            <w:r>
              <w:rPr>
                <w:rFonts w:ascii="Times New Roman" w:hAnsi="Times New Roman" w:cs="Times New Roman"/>
                <w:szCs w:val="21"/>
              </w:rPr>
              <w:t>学生社会实践活动</w:t>
            </w:r>
            <w:r>
              <w:rPr>
                <w:rFonts w:hint="eastAsia" w:ascii="Times New Roman" w:hAnsi="Times New Roman" w:cs="Times New Roman"/>
                <w:szCs w:val="21"/>
              </w:rPr>
              <w:t>相关资料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社会实践活动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hint="eastAsia" w:ascii="Times New Roman" w:hAnsi="Times New Roman" w:eastAsia="仿宋_GB2312" w:cs="Times New Roman"/>
                <w:szCs w:val="21"/>
              </w:rPr>
              <w:t>6</w:t>
            </w:r>
            <w:r>
              <w:rPr>
                <w:rFonts w:ascii="Times New Roman" w:hAnsi="Times New Roman" w:cs="Times New Roman"/>
                <w:szCs w:val="21"/>
              </w:rPr>
              <w:t>.</w:t>
            </w:r>
            <w:r>
              <w:rPr>
                <w:rFonts w:hint="eastAsia" w:ascii="Times New Roman" w:hAnsi="Times New Roman" w:cs="Times New Roman"/>
                <w:szCs w:val="21"/>
              </w:rPr>
              <w:t>校园网络教育资源库相关资料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校园网络教育资源库</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cs="Times New Roman" w:asciiTheme="minorEastAsia" w:hAnsiTheme="minorEastAsia"/>
                <w:szCs w:val="21"/>
              </w:rPr>
            </w:pPr>
            <w:r>
              <w:rPr>
                <w:rFonts w:hint="eastAsia" w:cs="Times New Roman" w:asciiTheme="minorEastAsia" w:hAnsiTheme="minorEastAsia"/>
                <w:szCs w:val="21"/>
              </w:rPr>
              <w:t>7.场馆使用记录</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使用记录</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cs="Times New Roman" w:asciiTheme="minorEastAsia" w:hAnsiTheme="minorEastAsia"/>
                <w:szCs w:val="21"/>
              </w:rPr>
            </w:pPr>
            <w:r>
              <w:rPr>
                <w:rFonts w:hint="eastAsia" w:cs="Times New Roman" w:asciiTheme="minorEastAsia" w:hAnsiTheme="minorEastAsia"/>
                <w:szCs w:val="21"/>
              </w:rPr>
              <w:t>8.实验室和各场馆使用制度</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使用制度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cs="Times New Roman" w:asciiTheme="minorEastAsia" w:hAnsiTheme="minorEastAsia"/>
                <w:szCs w:val="21"/>
              </w:rPr>
            </w:pPr>
            <w:r>
              <w:rPr>
                <w:rFonts w:hint="eastAsia" w:cs="Times New Roman" w:asciiTheme="minorEastAsia" w:hAnsiTheme="minorEastAsia"/>
                <w:szCs w:val="21"/>
              </w:rPr>
              <w:t>9.图书馆新书推荐</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新书推介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hint="eastAsia" w:cs="Times New Roman" w:asciiTheme="minorEastAsia" w:hAnsiTheme="minorEastAsia" w:eastAsiaTheme="minorEastAsia"/>
                <w:szCs w:val="21"/>
                <w:lang w:val="en-US" w:eastAsia="zh-CN"/>
              </w:rPr>
            </w:pPr>
            <w:r>
              <w:rPr>
                <w:rFonts w:hint="eastAsia" w:cs="Times New Roman" w:asciiTheme="minorEastAsia" w:hAnsiTheme="minorEastAsia"/>
                <w:szCs w:val="21"/>
              </w:rPr>
              <w:t>10.利用体育场开展的大型活动</w:t>
            </w:r>
            <w:r>
              <w:rPr>
                <w:rFonts w:hint="eastAsia" w:cs="Times New Roman" w:asciiTheme="minorEastAsia" w:hAnsiTheme="minorEastAsia"/>
                <w:szCs w:val="21"/>
                <w:lang w:val="en-US" w:eastAsia="zh-CN"/>
              </w:rPr>
              <w:t>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体育场活动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宋体"/>
                <w:bCs/>
              </w:rPr>
            </w:pPr>
            <w:r>
              <w:rPr>
                <w:rFonts w:hint="eastAsia" w:ascii="宋体" w:hAnsi="宋体" w:cs="宋体"/>
                <w:bCs/>
              </w:rPr>
              <w:t>11.体育课、大课间活动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活动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eastAsia" w:ascii="宋体" w:hAnsi="宋体" w:cs="宋体" w:eastAsiaTheme="minorEastAsia"/>
                <w:bCs/>
                <w:lang w:eastAsia="zh-CN"/>
              </w:rPr>
            </w:pPr>
            <w:r>
              <w:rPr>
                <w:rFonts w:hint="eastAsia" w:ascii="宋体" w:hAnsi="宋体" w:cs="宋体"/>
                <w:bCs/>
              </w:rPr>
              <w:t>12.体育比赛获奖证书</w:t>
            </w:r>
            <w:r>
              <w:rPr>
                <w:rFonts w:hint="eastAsia" w:ascii="宋体" w:hAnsi="宋体" w:cs="宋体"/>
                <w:bCs/>
                <w:lang w:eastAsia="zh-CN"/>
              </w:rPr>
              <w:t>（</w:t>
            </w:r>
            <w:r>
              <w:rPr>
                <w:rFonts w:hint="eastAsia" w:ascii="宋体" w:hAnsi="宋体" w:cs="宋体"/>
                <w:bCs/>
                <w:lang w:val="en-US" w:eastAsia="zh-CN"/>
              </w:rPr>
              <w:t>部分</w:t>
            </w:r>
            <w:r>
              <w:rPr>
                <w:rFonts w:hint="eastAsia" w:ascii="宋体" w:hAnsi="宋体" w:cs="宋体"/>
                <w:bCs/>
                <w:lang w:eastAsia="zh-CN"/>
              </w:rPr>
              <w:t>）</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比赛获奖</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宋体"/>
                <w:bCs/>
              </w:rPr>
            </w:pPr>
            <w:r>
              <w:rPr>
                <w:rFonts w:hint="eastAsia" w:ascii="宋体" w:hAnsi="宋体" w:cs="宋体"/>
                <w:bCs/>
              </w:rPr>
              <w:t>13.疫情期间线上教学相关资料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抗疫线上教学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202004</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宋体"/>
                <w:bCs/>
              </w:rPr>
            </w:pPr>
            <w:r>
              <w:rPr>
                <w:rFonts w:hint="eastAsia" w:ascii="宋体" w:hAnsi="宋体" w:cs="宋体"/>
                <w:bCs/>
              </w:rPr>
              <w:t>14.南京市秦淮中学劳动教育实施方案</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劳动教育方案</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cs="宋体"/>
                <w:bCs/>
              </w:rPr>
            </w:pPr>
            <w:r>
              <w:rPr>
                <w:rFonts w:hint="eastAsia" w:ascii="宋体" w:hAnsi="宋体" w:cs="宋体"/>
                <w:bCs/>
              </w:rPr>
              <w:t>15.社会实践基地协议</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社会实践基地</w:t>
            </w:r>
          </w:p>
        </w:tc>
        <w:tc>
          <w:tcPr>
            <w:tcW w:w="1513" w:type="dxa"/>
          </w:tcPr>
          <w:p>
            <w:pPr>
              <w:ind w:firstLine="210" w:firstLineChars="100"/>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rPr>
          <w:rFonts w:ascii="Times New Roman" w:hAnsi="Times New Roman" w:cs="Times New Roman"/>
          <w:b/>
          <w:color w:val="000000" w:themeColor="text1"/>
          <w:szCs w:val="21"/>
          <w14:textFill>
            <w14:solidFill>
              <w14:schemeClr w14:val="tx1"/>
            </w14:solidFill>
          </w14:textFill>
        </w:rPr>
      </w:pPr>
    </w:p>
    <w:p>
      <w:pPr>
        <w:tabs>
          <w:tab w:val="left" w:pos="9135"/>
        </w:tabs>
        <w:rPr>
          <w:rFonts w:ascii="Times New Roman" w:hAnsi="Times New Roman" w:cs="Times New Roman"/>
          <w:b/>
          <w:color w:val="000000" w:themeColor="text1"/>
          <w:szCs w:val="21"/>
          <w14:textFill>
            <w14:solidFill>
              <w14:schemeClr w14:val="tx1"/>
            </w14:solidFill>
          </w14:textFill>
        </w:rPr>
      </w:pPr>
    </w:p>
    <w:p>
      <w:pPr>
        <w:jc w:val="center"/>
        <w:rPr>
          <w:rFonts w:ascii="Times New Roman" w:hAnsi="Times New Roman" w:eastAsia="宋体" w:cs="宋体"/>
          <w:b/>
          <w:bCs/>
          <w:color w:val="000000" w:themeColor="text1"/>
          <w:sz w:val="24"/>
          <w:szCs w:val="24"/>
          <w14:textFill>
            <w14:solidFill>
              <w14:schemeClr w14:val="tx1"/>
            </w14:solidFill>
          </w14:textFill>
        </w:rPr>
      </w:pPr>
    </w:p>
    <w:p>
      <w:pPr>
        <w:widowControl/>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br w:type="page"/>
      </w:r>
    </w:p>
    <w:p>
      <w:pPr>
        <w:pStyle w:val="3"/>
        <w:jc w:val="center"/>
        <w:rPr>
          <w:rFonts w:ascii="Times New Roman" w:hAnsi="Times New Roman" w:eastAsia="宋体" w:cs="Times New Roman"/>
          <w:b w:val="0"/>
          <w:bCs w:val="0"/>
          <w:color w:val="000000" w:themeColor="text1"/>
          <w:sz w:val="24"/>
          <w:szCs w:val="24"/>
          <w14:textFill>
            <w14:solidFill>
              <w14:schemeClr w14:val="tx1"/>
            </w14:solidFill>
          </w14:textFill>
        </w:rPr>
      </w:pPr>
      <w:bookmarkStart w:id="7" w:name="_Toc26962"/>
      <w:r>
        <w:rPr>
          <w:rFonts w:hint="eastAsia" w:ascii="Times New Roman" w:hAnsi="Times New Roman" w:eastAsia="宋体" w:cs="宋体"/>
          <w:color w:val="000000" w:themeColor="text1"/>
          <w:sz w:val="24"/>
          <w:szCs w:val="24"/>
          <w14:textFill>
            <w14:solidFill>
              <w14:schemeClr w14:val="tx1"/>
            </w14:solidFill>
          </w14:textFill>
        </w:rPr>
        <w:t>素质教育</w:t>
      </w:r>
      <w:r>
        <w:rPr>
          <w:rFonts w:ascii="Times New Roman" w:hAnsi="Times New Roman" w:eastAsia="仿宋_GB2312"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1</w:t>
      </w:r>
      <w:bookmarkEnd w:id="7"/>
    </w:p>
    <w:p>
      <w:pPr>
        <w:snapToGrid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restart"/>
            <w:vAlign w:val="center"/>
          </w:tcPr>
          <w:p>
            <w:pPr>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16</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16.</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全面贯彻党的教育方针，落实</w:t>
            </w:r>
            <w:r>
              <w:rPr>
                <w:rFonts w:ascii="Times New Roman" w:hAnsi="Times New Roman" w:cs="Times New Roman"/>
                <w:b/>
                <w:bCs/>
                <w:color w:val="000000" w:themeColor="text1"/>
                <w:szCs w:val="21"/>
                <w14:textFill>
                  <w14:solidFill>
                    <w14:schemeClr w14:val="tx1"/>
                  </w14:solidFill>
                </w14:textFill>
              </w:rPr>
              <w:t>立德树人。</w:t>
            </w:r>
            <w:r>
              <w:rPr>
                <w:rFonts w:ascii="Times New Roman" w:hAnsi="Times New Roman" w:cs="Times New Roman"/>
                <w:b/>
                <w:color w:val="000000" w:themeColor="text1"/>
                <w:szCs w:val="21"/>
                <w14:textFill>
                  <w14:solidFill>
                    <w14:schemeClr w14:val="tx1"/>
                  </w14:solidFill>
                </w14:textFill>
              </w:rPr>
              <w:t>建成内容完善、年级衔接、载体丰富、常态开展的德育工作体系。积极实施课程育人、文化育人、活动育人、实践育人、管理育人和协同育人，形成全员、全程、全方位育人的局面。德育工作针对性强，成效明显</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81" w:type="dxa"/>
            <w:vMerge w:val="continue"/>
            <w:vAlign w:val="center"/>
          </w:tcPr>
          <w:p>
            <w:pPr>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（1）坚持五育并举、</w:t>
            </w:r>
            <w:r>
              <w:rPr>
                <w:rFonts w:hint="eastAsia" w:ascii="Times New Roman" w:hAnsi="Times New Roman" w:cs="Times New Roman"/>
                <w:color w:val="000000" w:themeColor="text1"/>
                <w:szCs w:val="21"/>
                <w14:textFill>
                  <w14:solidFill>
                    <w14:schemeClr w14:val="tx1"/>
                  </w14:solidFill>
                </w14:textFill>
              </w:rPr>
              <w:t>德育为先</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结合实际制定德育工作实施方案，</w:t>
            </w:r>
            <w:r>
              <w:rPr>
                <w:rFonts w:ascii="Times New Roman" w:hAnsi="Times New Roman" w:cs="Times New Roman"/>
                <w:color w:val="000000" w:themeColor="text1"/>
                <w:szCs w:val="21"/>
                <w14:textFill>
                  <w14:solidFill>
                    <w14:schemeClr w14:val="tx1"/>
                  </w14:solidFill>
                </w14:textFill>
              </w:rPr>
              <w:t>建成内容完善、年级衔接、团群参与</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载体丰富、常态开展的德育工作体系</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形成全员、全程、全方位育人的局面。</w:t>
            </w:r>
          </w:p>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szCs w:val="21"/>
              </w:rPr>
              <w:t>立德树人融入思想道德教育、文化知识教育、社会实践教育的各环节</w:t>
            </w:r>
            <w:r>
              <w:rPr>
                <w:rFonts w:ascii="Times New Roman" w:hAnsi="Times New Roman" w:cs="Times New Roman"/>
                <w:szCs w:val="21"/>
              </w:rPr>
              <w:t>，</w:t>
            </w:r>
            <w:r>
              <w:rPr>
                <w:rFonts w:hint="eastAsia" w:ascii="Times New Roman" w:hAnsi="Times New Roman" w:cs="Times New Roman"/>
                <w:szCs w:val="21"/>
              </w:rPr>
              <w:t>突出思想政治课关键地位，充分发挥各学科德育功能，有效</w:t>
            </w:r>
            <w:r>
              <w:rPr>
                <w:rFonts w:ascii="Times New Roman" w:hAnsi="Times New Roman" w:cs="Times New Roman"/>
                <w:szCs w:val="21"/>
              </w:rPr>
              <w:t>实施课程育人、文化育人、活动育人、实践育人、管理育人和协同育人</w:t>
            </w:r>
            <w:r>
              <w:rPr>
                <w:rFonts w:hint="eastAsia" w:ascii="Times New Roman" w:hAnsi="Times New Roman" w:cs="Times New Roman"/>
                <w:szCs w:val="21"/>
              </w:rPr>
              <w:t>，</w:t>
            </w:r>
            <w:r>
              <w:rPr>
                <w:rFonts w:ascii="Times New Roman" w:hAnsi="Times New Roman" w:cs="Times New Roman"/>
                <w:color w:val="000000" w:themeColor="text1"/>
                <w:szCs w:val="21"/>
                <w14:textFill>
                  <w14:solidFill>
                    <w14:schemeClr w14:val="tx1"/>
                  </w14:solidFill>
                </w14:textFill>
              </w:rPr>
              <w:t>在</w:t>
            </w:r>
            <w:r>
              <w:rPr>
                <w:rFonts w:hint="eastAsia" w:ascii="Times New Roman" w:hAnsi="Times New Roman" w:cs="Times New Roman"/>
                <w:color w:val="000000" w:themeColor="text1"/>
                <w:szCs w:val="21"/>
                <w14:textFill>
                  <w14:solidFill>
                    <w14:schemeClr w14:val="tx1"/>
                  </w14:solidFill>
                </w14:textFill>
              </w:rPr>
              <w:t>设区市</w:t>
            </w:r>
            <w:r>
              <w:rPr>
                <w:rFonts w:ascii="Times New Roman" w:hAnsi="Times New Roman" w:cs="Times New Roman"/>
                <w:color w:val="000000" w:themeColor="text1"/>
                <w:szCs w:val="21"/>
                <w14:textFill>
                  <w14:solidFill>
                    <w14:schemeClr w14:val="tx1"/>
                  </w14:solidFill>
                </w14:textFill>
              </w:rPr>
              <w:t>范围内具有特色影响和示范效应</w:t>
            </w:r>
            <w:r>
              <w:rPr>
                <w:rFonts w:hint="eastAsia" w:ascii="Times New Roman" w:hAnsi="Times New Roman" w:cs="Times New Roman"/>
                <w:color w:val="000000" w:themeColor="text1"/>
                <w:szCs w:val="21"/>
                <w14:textFill>
                  <w14:solidFill>
                    <w14:schemeClr w14:val="tx1"/>
                  </w14:solidFill>
                </w14:textFill>
              </w:rPr>
              <w:t>。</w:t>
            </w:r>
          </w:p>
          <w:p>
            <w:pPr>
              <w:spacing w:line="400" w:lineRule="exact"/>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333333"/>
                <w:szCs w:val="21"/>
              </w:rPr>
              <w:t>（3）建立学生发展指导中心，形成专兼结合的指导教师队伍，通过多种途径加强学生理想、心理、学习、生活、生涯规划等方面指导服务，帮助学生正确树立理想信念，科学设计发展规划，不断增强心理健康，有效提高选修课程、选考科目、报考专业和未来发展方向的自主选择能力。</w:t>
            </w:r>
          </w:p>
        </w:tc>
        <w:tc>
          <w:tcPr>
            <w:tcW w:w="73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pStyle w:val="6"/>
              <w:spacing w:line="400" w:lineRule="exact"/>
              <w:ind w:firstLine="420" w:firstLineChars="200"/>
              <w:rPr>
                <w:b/>
              </w:rPr>
            </w:pPr>
            <w:r>
              <w:rPr>
                <w:rFonts w:hint="eastAsia"/>
                <w:b/>
              </w:rPr>
              <w:t>16.1五育并举，德育为先</w:t>
            </w:r>
          </w:p>
          <w:p>
            <w:pPr>
              <w:spacing w:line="400" w:lineRule="exact"/>
              <w:ind w:firstLine="420" w:firstLineChars="200"/>
              <w:rPr>
                <w:rFonts w:ascii="宋体" w:hAnsi="宋体"/>
              </w:rPr>
            </w:pPr>
            <w:r>
              <w:rPr>
                <w:rFonts w:hint="eastAsia" w:ascii="宋体" w:hAnsi="宋体"/>
              </w:rPr>
              <w:t>学校德育工作以国家、省、市相关文件为指导，根据《中学德育大纲》《中小学德育工作指南》等一系列文件精神，</w:t>
            </w:r>
            <w:r>
              <w:rPr>
                <w:rFonts w:hint="eastAsia" w:ascii="宋体" w:hAnsi="宋体"/>
                <w:color w:val="auto"/>
              </w:rPr>
              <w:t>学校</w:t>
            </w:r>
            <w:r>
              <w:rPr>
                <w:rFonts w:hint="eastAsia" w:ascii="宋体" w:hAnsi="宋体"/>
                <w:color w:val="auto"/>
                <w:lang w:eastAsia="zh-CN"/>
              </w:rPr>
              <w:t>大力倡导和践行社会主义核心价值观和“八礼四仪”，</w:t>
            </w:r>
            <w:r>
              <w:rPr>
                <w:rFonts w:hint="eastAsia" w:ascii="宋体" w:hAnsi="宋体"/>
              </w:rPr>
              <w:t>秉承“厚德博学，和谐共进”的办学理念，坚持德育为先，注重价值导向。通过育德于心、养德于行，努力培养学生的道德素养、文化素养、公民素养、职业素养。德育工作中，学校坚持全程育人、全面育人、全员育人，整合各种资源，不断创新形式、丰富内容、加强研究，努力形成着眼全体、关注全面、既管又导、整体推进的学生德育工作新局面，逐步形成了鲜明的“五育并举，德育为先”工作特色，学生思想道德素质得到普遍提高，学校德育工作更趋规范、系统、高效。</w:t>
            </w:r>
          </w:p>
          <w:p>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.立足五育并举</w:t>
            </w:r>
            <w:r>
              <w:rPr>
                <w:rFonts w:hint="eastAsia" w:ascii="宋体" w:hAnsi="宋体" w:cs="宋体"/>
                <w:szCs w:val="21"/>
              </w:rPr>
              <w:t>，</w:t>
            </w:r>
            <w:r>
              <w:rPr>
                <w:rFonts w:ascii="宋体" w:hAnsi="宋体" w:cs="宋体"/>
                <w:szCs w:val="21"/>
              </w:rPr>
              <w:t>强化德育为先意识，建立德育工作领导机构</w:t>
            </w:r>
          </w:p>
          <w:p>
            <w:pPr>
              <w:spacing w:line="400" w:lineRule="exact"/>
              <w:ind w:firstLine="420" w:firstLineChars="200"/>
              <w:rPr>
                <w:rFonts w:ascii="宋体" w:hAnsi="宋体"/>
              </w:rPr>
            </w:pPr>
            <w:r>
              <w:rPr>
                <w:rFonts w:hint="eastAsia" w:ascii="宋体" w:hAnsi="宋体"/>
              </w:rPr>
              <w:t>针对我校学生的具体情况，学校制定和完善了各项规章制度，从宏观上着眼，从细微处入手，为校园文化建设提供了重要的制度和管理保障，为德育课程体系的构建打下坚实的基础。除对原有德育制度进行与时俱进的修订外，又新增了《南京市秦淮中学学生发展指导中心规章制度》《南京市秦淮中学社团活动实施方案》《南京市秦淮中学学生社团章程》等一系列的制度和条例。这些规章制度包含了学校岗位职责、常规检查、后勤服务、考核评比、学生自主管理、学生综合素质评价等多方面的管理实施、评价考核细则，是学校各项德育工作规范化、常态化、有效化开展的有力保障。</w:t>
            </w:r>
          </w:p>
          <w:p>
            <w:pPr>
              <w:spacing w:line="400" w:lineRule="exact"/>
              <w:ind w:firstLine="420" w:firstLineChars="200"/>
              <w:rPr>
                <w:rFonts w:ascii="宋体" w:hAnsi="宋体"/>
              </w:rPr>
            </w:pPr>
            <w:r>
              <w:rPr>
                <w:rFonts w:hint="eastAsia" w:ascii="宋体" w:hAnsi="宋体"/>
              </w:rPr>
              <w:t>我校建立了以校长、书记为领导，分管校长为责任人，德育处、教务处、团委为核心，年级部为前沿，班主任为骨干，全体教师为主力</w:t>
            </w:r>
            <w:r>
              <w:rPr>
                <w:rFonts w:hint="eastAsia" w:ascii="宋体" w:hAnsi="宋体"/>
                <w:color w:val="auto"/>
              </w:rPr>
              <w:t>，</w:t>
            </w:r>
            <w:r>
              <w:rPr>
                <w:rFonts w:hint="eastAsia" w:ascii="宋体" w:hAnsi="宋体"/>
                <w:color w:val="auto"/>
                <w:lang w:eastAsia="zh-CN"/>
              </w:rPr>
              <w:t>学生</w:t>
            </w:r>
            <w:r>
              <w:rPr>
                <w:rFonts w:hint="eastAsia" w:ascii="宋体" w:hAnsi="宋体"/>
                <w:color w:val="auto"/>
              </w:rPr>
              <w:t>家长和校外</w:t>
            </w:r>
            <w:r>
              <w:rPr>
                <w:rFonts w:hint="eastAsia" w:ascii="宋体" w:hAnsi="宋体"/>
                <w:color w:val="auto"/>
                <w:lang w:eastAsia="zh-CN"/>
              </w:rPr>
              <w:t>兼职</w:t>
            </w:r>
            <w:r>
              <w:rPr>
                <w:rFonts w:hint="eastAsia" w:ascii="宋体" w:hAnsi="宋体"/>
                <w:color w:val="auto"/>
              </w:rPr>
              <w:t>人员为</w:t>
            </w:r>
            <w:r>
              <w:rPr>
                <w:rFonts w:hint="eastAsia" w:ascii="宋体" w:hAnsi="宋体"/>
              </w:rPr>
              <w:t>成员的德育工作机制，从组织上和管理上保证了德育工作的有效实施。我校德育工作从校内校外两条主线入手，积极打造完备的德育工作体系。校内两条线即：校长室党总支——德育处——年级班级德育管理主线；校长室党总支——教务处——教研组备课组德育教学主线。校外两条线即：学校——家庭协同教育主线；学校——社区互通教育主线。</w:t>
            </w:r>
          </w:p>
          <w:p>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制定实施《德育工作方案》，明确学校德育工作的基本任务。</w:t>
            </w:r>
          </w:p>
          <w:p>
            <w:pPr>
              <w:spacing w:line="400" w:lineRule="exact"/>
              <w:ind w:firstLine="420" w:firstLineChars="200"/>
              <w:rPr>
                <w:rFonts w:ascii="宋体" w:hAnsi="宋体"/>
              </w:rPr>
            </w:pPr>
            <w:r>
              <w:rPr>
                <w:rFonts w:hint="eastAsia" w:ascii="宋体" w:hAnsi="宋体"/>
              </w:rPr>
              <w:t>培养学生成为热爱社会主义国家、具有社会公德、文明行为习惯、遵纪守法的合格公民是德育工作基本任务。在这个基础上，引导他们逐步确立正确的世界观、人生观、价值观，不断提高社会主义思想觉悟，并为使他们将来能够成为社会主义接班人奠定基础。坚持以常规教育、专题教育相结合，以课堂教学为主渠道，心理健康教育为保证，社会实践教育为辅助，开辟多种德育途径，使学校德育工作规范化、制度化。</w:t>
            </w:r>
          </w:p>
          <w:p>
            <w:pPr>
              <w:spacing w:line="400" w:lineRule="exact"/>
              <w:ind w:firstLine="420" w:firstLineChars="200"/>
              <w:rPr>
                <w:rFonts w:ascii="宋体" w:hAnsi="宋体"/>
              </w:rPr>
            </w:pPr>
            <w:r>
              <w:rPr>
                <w:rFonts w:hint="eastAsia" w:ascii="宋体" w:hAnsi="宋体"/>
              </w:rPr>
              <w:t>认真贯彻和落实《国旗法》，坚持每周一举行升旗仪式。结合形势教育、传统节日、纪念日及学校大事等，安排好国旗下爱国主义教育系列讲话内容。并按年度整理，编制成德育校本《国旗下讲话精选》。</w:t>
            </w:r>
          </w:p>
          <w:p>
            <w:pPr>
              <w:spacing w:line="400" w:lineRule="exact"/>
              <w:ind w:firstLine="420" w:firstLineChars="200"/>
              <w:rPr>
                <w:rFonts w:ascii="宋体" w:hAnsi="宋体"/>
              </w:rPr>
            </w:pPr>
            <w:r>
              <w:rPr>
                <w:rFonts w:hint="eastAsia" w:ascii="宋体" w:hAnsi="宋体"/>
              </w:rPr>
              <w:t xml:space="preserve">加强文明礼仪养成教育，认真贯彻落实《中小学生守则》、《中小学生日常行为规范》，规范学生一日常规要求，编制《中学生文明礼仪读本》，促使学生养成良好的行为习惯。 </w:t>
            </w:r>
          </w:p>
          <w:p>
            <w:pPr>
              <w:spacing w:line="400" w:lineRule="exact"/>
              <w:ind w:firstLine="420" w:firstLineChars="200"/>
              <w:rPr>
                <w:rFonts w:ascii="宋体" w:hAnsi="宋体"/>
              </w:rPr>
            </w:pPr>
            <w:r>
              <w:rPr>
                <w:rFonts w:hint="eastAsia" w:ascii="宋体" w:hAnsi="宋体"/>
              </w:rPr>
              <w:t xml:space="preserve">推行“学生自主管理”制度，让学生参与校园管理，培养学生自我教育、自我管理、自我锻炼的能力。 </w:t>
            </w:r>
          </w:p>
          <w:p>
            <w:pPr>
              <w:spacing w:line="400" w:lineRule="exact"/>
              <w:ind w:firstLine="420" w:firstLineChars="200"/>
              <w:rPr>
                <w:rFonts w:ascii="宋体" w:hAnsi="宋体"/>
              </w:rPr>
            </w:pPr>
            <w:r>
              <w:rPr>
                <w:rFonts w:hint="eastAsia" w:ascii="宋体" w:hAnsi="宋体"/>
              </w:rPr>
              <w:t xml:space="preserve">落实“值日巡查”机制，记录校园内发生的好人好事和不良现象，并利用宣传窗进行宣传和曝光，弘扬正气，促进学生良好品德的养成。 </w:t>
            </w:r>
          </w:p>
          <w:p>
            <w:pPr>
              <w:spacing w:line="400" w:lineRule="exact"/>
              <w:ind w:firstLine="420" w:firstLineChars="200"/>
              <w:rPr>
                <w:rFonts w:ascii="宋体" w:hAnsi="宋体"/>
              </w:rPr>
            </w:pPr>
            <w:r>
              <w:rPr>
                <w:rFonts w:hint="eastAsia" w:ascii="宋体" w:hAnsi="宋体"/>
              </w:rPr>
              <w:t xml:space="preserve">实行定期评定学生品德行为，定期评选文明班级，“三好学生”、“三星学生”、“优秀学生干部”、“优秀共青团员”等，利用集会、表彰大会等形式，表彰先进典型，促进良好校风、班风和学风建设。 </w:t>
            </w:r>
          </w:p>
          <w:p>
            <w:pPr>
              <w:spacing w:line="400" w:lineRule="exact"/>
              <w:ind w:firstLine="420" w:firstLineChars="200"/>
              <w:rPr>
                <w:rFonts w:ascii="宋体" w:hAnsi="宋体"/>
              </w:rPr>
            </w:pPr>
            <w:r>
              <w:rPr>
                <w:rFonts w:hint="eastAsia" w:ascii="宋体" w:hAnsi="宋体"/>
                <w:color w:val="000000"/>
              </w:rPr>
              <w:t>3</w:t>
            </w:r>
            <w:r>
              <w:rPr>
                <w:rFonts w:ascii="宋体" w:hAnsi="宋体"/>
                <w:color w:val="000000"/>
              </w:rPr>
              <w:t>.</w:t>
            </w:r>
            <w:r>
              <w:rPr>
                <w:rFonts w:hint="eastAsia" w:ascii="宋体" w:hAnsi="宋体"/>
                <w:color w:val="000000"/>
              </w:rPr>
              <w:t>学校分年级明确德育重点 做到德育内容系列化。</w:t>
            </w:r>
          </w:p>
          <w:p>
            <w:pPr>
              <w:spacing w:line="400" w:lineRule="exact"/>
              <w:ind w:firstLine="420" w:firstLineChars="200"/>
              <w:rPr>
                <w:rFonts w:ascii="宋体" w:hAnsi="宋体"/>
              </w:rPr>
            </w:pPr>
            <w:r>
              <w:rPr>
                <w:rFonts w:hint="eastAsia" w:ascii="宋体" w:hAnsi="宋体"/>
              </w:rPr>
              <w:t>学校结合重大节日、纪念日，分年级开展爱国主义教育、革命传统教育和中华民族传统美德教育。开学典礼、优秀学生表彰大会，激发学生奋发向上的情感。举办“12.9”大合唱激发学生对党的感情。国庆节开展“访革命前辈”、“寻革命老物”、“看爱国电影”、“画祖国山河”等系列活动，促进学生了解祖国社会主义建设的伟大成就和发展变化，增强学生的爱国、爱家乡责任感。朗诵比赛、爱心义卖、才艺展示、年级开展诗歌朗诵、书画比赛、演讲比赛等，都是社会主义核心价值观教育的具体载体。</w:t>
            </w:r>
          </w:p>
          <w:p>
            <w:pPr>
              <w:spacing w:line="400" w:lineRule="exact"/>
              <w:ind w:firstLine="420" w:firstLineChars="200"/>
              <w:rPr>
                <w:rFonts w:ascii="宋体" w:hAnsi="宋体"/>
                <w:color w:val="000000"/>
              </w:rPr>
            </w:pPr>
            <w:r>
              <w:rPr>
                <w:rFonts w:hint="eastAsia" w:ascii="宋体" w:hAnsi="宋体"/>
              </w:rPr>
              <w:t>结合青少年系列活动，开展集体主义教育。每一届的高一年级，都以军训活动为切入点，开展入学主题系列讲座，德育领导小组每个成员进行一项，从常规管理教育、安全法制教育、生涯规划教育、校纪校规及奖惩制度教育，让学生养成良好的学习和生活习惯，明确自己的奋斗目标，培养学生的爱国、爱校、爱家的教育。每年“3.5”学雷锋日、“五四”青年节前后，学校围绕“心中有集体，心中有他人”、“奋斗的青春最美丽”等主题，广泛开展丰富多彩、富有实效的青少</w:t>
            </w:r>
            <w:r>
              <w:rPr>
                <w:rFonts w:hint="eastAsia" w:ascii="宋体" w:hAnsi="宋体"/>
                <w:color w:val="000000"/>
              </w:rPr>
              <w:t xml:space="preserve">年活动，为社会、为学校做好事、办实事，让学生在活动中接受自我教育，学会关心他人，培养集体主义精神。高三年级的成人礼，让学生明了在青春的旅程中，做一个优秀的人需要的努力和品质。 </w:t>
            </w:r>
          </w:p>
          <w:p>
            <w:pPr>
              <w:spacing w:line="400" w:lineRule="exact"/>
              <w:ind w:firstLine="420" w:firstLineChars="200"/>
              <w:rPr>
                <w:rFonts w:ascii="宋体" w:hAnsi="宋体"/>
                <w:color w:val="000000"/>
              </w:rPr>
            </w:pPr>
            <w:r>
              <w:rPr>
                <w:rFonts w:hint="eastAsia" w:ascii="宋体" w:hAnsi="宋体"/>
                <w:color w:val="000000"/>
              </w:rPr>
              <w:t xml:space="preserve">结合“六五”普法，开展法制教育。利用“6﹒26”禁毒日、“12﹒4”法制宣传日、“中小学生安全教育日”和“安全教育平台”作业完成要求，对各年级学生进行校纪校规、法制常识教育，培养学生的法制观念，提高遵纪守法的自觉性，努力使学生在校做个好学生，在家做个好孩子，在社会上做一个好公民。 </w:t>
            </w:r>
          </w:p>
          <w:p>
            <w:pPr>
              <w:spacing w:line="400" w:lineRule="exact"/>
              <w:ind w:firstLine="420" w:firstLineChars="200"/>
              <w:rPr>
                <w:rFonts w:ascii="宋体" w:hAnsi="宋体"/>
                <w:color w:val="000000"/>
              </w:rPr>
            </w:pPr>
            <w:r>
              <w:rPr>
                <w:rFonts w:hint="eastAsia" w:ascii="宋体" w:hAnsi="宋体"/>
                <w:color w:val="000000"/>
              </w:rPr>
              <w:t xml:space="preserve">结合安全常识，开展安全教育。以 交通、食品、地震、消防、煤气、雨雪等方面的安全常识为教材，教育学生崇尚科学、珍爱生命，学会交通安全、校园安全和“三防”知识，增强学生自护自救能力。 </w:t>
            </w:r>
          </w:p>
          <w:p>
            <w:pPr>
              <w:spacing w:line="400" w:lineRule="exact"/>
              <w:ind w:firstLine="420" w:firstLineChars="200"/>
              <w:rPr>
                <w:rFonts w:ascii="宋体" w:hAnsi="宋体"/>
                <w:color w:val="000000"/>
              </w:rPr>
            </w:pPr>
            <w:r>
              <w:rPr>
                <w:rFonts w:hint="eastAsia" w:ascii="宋体" w:hAnsi="宋体"/>
                <w:color w:val="000000"/>
              </w:rPr>
              <w:t>4.依托德育课程高度保证德育常态化</w:t>
            </w:r>
          </w:p>
          <w:p>
            <w:pPr>
              <w:spacing w:line="400" w:lineRule="exact"/>
              <w:ind w:firstLine="420" w:firstLineChars="200"/>
              <w:rPr>
                <w:rFonts w:ascii="宋体" w:hAnsi="宋体"/>
                <w:color w:val="000000"/>
              </w:rPr>
            </w:pPr>
            <w:r>
              <w:rPr>
                <w:rFonts w:hint="eastAsia" w:ascii="宋体" w:hAnsi="宋体"/>
                <w:color w:val="000000"/>
              </w:rPr>
              <w:t>品德课教师发挥思想品德课的优势，坚持做到理论联系实际，自觉地突出了德育功能，及时把握学生的思想脉搏，结合教材、时事政治和富有教育意义的录相、影片等，有的放矢地进行德育教育，解决学生思想上的一些实际问题，让学生形成正确的人生观，正确分析和解释一些社会现象，学会运用观点和方法分析问题、解决问题，提高辨别思维的能力。</w:t>
            </w:r>
          </w:p>
          <w:p>
            <w:pPr>
              <w:spacing w:line="400" w:lineRule="exact"/>
              <w:ind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齐抓共管，构建全员、全程、全方位育人格局。</w:t>
            </w:r>
          </w:p>
          <w:p>
            <w:pPr>
              <w:spacing w:line="400" w:lineRule="exact"/>
              <w:ind w:firstLine="420" w:firstLineChars="200"/>
              <w:rPr>
                <w:rFonts w:ascii="宋体" w:hAnsi="宋体"/>
                <w:color w:val="000000"/>
              </w:rPr>
            </w:pPr>
            <w:r>
              <w:rPr>
                <w:rFonts w:hint="eastAsia" w:ascii="宋体" w:hAnsi="宋体"/>
                <w:color w:val="000000"/>
              </w:rPr>
              <w:t xml:space="preserve"> 全体教师要进一步增强德育意识，坚持德育为首，坚持课堂教育为主渠道教育，在课堂教学中结合学科内容、特点，挖掘教育素材。 </w:t>
            </w:r>
          </w:p>
          <w:p>
            <w:pPr>
              <w:spacing w:line="400" w:lineRule="exact"/>
              <w:ind w:firstLine="420" w:firstLineChars="200"/>
              <w:rPr>
                <w:rFonts w:ascii="宋体" w:hAnsi="宋体"/>
                <w:color w:val="000000"/>
              </w:rPr>
            </w:pPr>
            <w:r>
              <w:rPr>
                <w:rFonts w:hint="eastAsia" w:ascii="宋体" w:hAnsi="宋体"/>
                <w:color w:val="000000"/>
              </w:rPr>
              <w:t xml:space="preserve">各年级、各教研组在制订教研计划、教学计划时，重点突出教材中的教育因素；挖掘教材中的隐性教育因素；补充教材外的相关教育内容；结合社会热点进行德育渗透。 </w:t>
            </w:r>
          </w:p>
          <w:p>
            <w:pPr>
              <w:spacing w:line="400" w:lineRule="exact"/>
              <w:ind w:firstLine="420" w:firstLineChars="200"/>
              <w:rPr>
                <w:rFonts w:ascii="宋体" w:hAnsi="宋体"/>
                <w:color w:val="000000"/>
              </w:rPr>
            </w:pPr>
            <w:r>
              <w:rPr>
                <w:rFonts w:hint="eastAsia" w:ascii="宋体" w:hAnsi="宋体"/>
                <w:color w:val="000000"/>
              </w:rPr>
              <w:t xml:space="preserve">全体教师都在努力提高教学艺术，使爱国主义、社会主义、集体主义教育与教学内容之间产生有机的、和谐的联系，在潜移默化中给学生以春风化雨式的德育教育。 </w:t>
            </w:r>
          </w:p>
          <w:p>
            <w:pPr>
              <w:spacing w:line="400" w:lineRule="exact"/>
              <w:ind w:firstLine="420" w:firstLineChars="200"/>
              <w:rPr>
                <w:b/>
              </w:rPr>
            </w:pPr>
            <w:r>
              <w:rPr>
                <w:rFonts w:hint="eastAsia" w:ascii="宋体" w:hAnsi="宋体"/>
                <w:color w:val="000000"/>
              </w:rPr>
              <w:t xml:space="preserve">构建“寻梦·筑梦·圆梦”高中三年一体化的主题班会课程，班主任高效利用每周一次的班会课，按照学校设定的主题，课前充分备课，将思政教育、人生观教育、社会主义核心价值观教育融入班会课。 </w:t>
            </w:r>
          </w:p>
          <w:p>
            <w:pPr>
              <w:pStyle w:val="6"/>
              <w:spacing w:line="400" w:lineRule="exact"/>
              <w:ind w:firstLine="420" w:firstLineChars="200"/>
              <w:rPr>
                <w:b/>
              </w:rPr>
            </w:pPr>
            <w:r>
              <w:rPr>
                <w:rFonts w:hint="eastAsia"/>
                <w:b/>
              </w:rPr>
              <w:t>16.2.立德树人融入办学过程的实践探索</w:t>
            </w:r>
          </w:p>
          <w:p>
            <w:pPr>
              <w:spacing w:line="400" w:lineRule="exact"/>
              <w:ind w:firstLine="420" w:firstLineChars="200"/>
              <w:rPr>
                <w:rFonts w:ascii="宋体" w:hAnsi="宋体"/>
              </w:rPr>
            </w:pPr>
            <w:r>
              <w:rPr>
                <w:rFonts w:hint="eastAsia" w:ascii="宋体" w:hAnsi="宋体"/>
              </w:rPr>
              <w:t>1</w:t>
            </w:r>
            <w:r>
              <w:rPr>
                <w:rFonts w:ascii="宋体" w:hAnsi="宋体"/>
              </w:rPr>
              <w:t>.</w:t>
            </w:r>
            <w:r>
              <w:rPr>
                <w:rFonts w:hint="eastAsia" w:ascii="宋体" w:hAnsi="宋体"/>
              </w:rPr>
              <w:t>立足根本任务，强化德育的融入意识。</w:t>
            </w:r>
          </w:p>
          <w:p>
            <w:pPr>
              <w:spacing w:line="400" w:lineRule="exact"/>
              <w:ind w:firstLine="420" w:firstLineChars="200"/>
              <w:rPr>
                <w:rFonts w:ascii="宋体" w:hAnsi="宋体"/>
              </w:rPr>
            </w:pPr>
            <w:r>
              <w:rPr>
                <w:rFonts w:hint="eastAsia" w:ascii="宋体" w:hAnsi="宋体"/>
              </w:rPr>
              <w:t>我校在“厚德博学，和谐共进”的办学理念指引下，</w:t>
            </w:r>
            <w:r>
              <w:rPr>
                <w:rFonts w:hint="eastAsia"/>
              </w:rPr>
              <w:t>立足根本任务，强化德育的融入意识。</w:t>
            </w:r>
            <w:r>
              <w:rPr>
                <w:rFonts w:hint="eastAsia" w:ascii="宋体" w:hAnsi="宋体"/>
              </w:rPr>
              <w:t>始终坚持学校发展教育先行、学校管理教师先行、学校教育德育先行，把立德树人融入思想道德教育、文化知识教育、生涯规划教育、心理健康教育、社会实践教育等各个环节，</w:t>
            </w:r>
            <w:r>
              <w:t>帮助学生求真理、悟道理、明事理，树立中国特色社会主义道路自信、理论自信、制度自信和文化自信，成为具有大爱大德大情怀的时代新人，自觉</w:t>
            </w:r>
            <w:r>
              <w:rPr>
                <w:rFonts w:hint="eastAsia"/>
              </w:rPr>
              <w:t>努力</w:t>
            </w:r>
            <w:r>
              <w:t>在中华民族伟大复兴的征程中</w:t>
            </w:r>
            <w:r>
              <w:rPr>
                <w:rFonts w:hint="eastAsia"/>
              </w:rPr>
              <w:t>有担当有作为</w:t>
            </w:r>
            <w:r>
              <w:rPr>
                <w:rFonts w:hint="eastAsia" w:ascii="宋体" w:hAnsi="宋体"/>
              </w:rPr>
              <w:t>。</w:t>
            </w:r>
          </w:p>
          <w:p>
            <w:pPr>
              <w:spacing w:line="400" w:lineRule="exact"/>
              <w:ind w:firstLine="420" w:firstLineChars="200"/>
            </w:pPr>
            <w:r>
              <w:rPr>
                <w:rFonts w:hint="eastAsia" w:ascii="宋体" w:hAnsi="宋体"/>
              </w:rPr>
              <w:t>2</w:t>
            </w:r>
            <w:r>
              <w:rPr>
                <w:rFonts w:ascii="宋体" w:hAnsi="宋体"/>
              </w:rPr>
              <w:t>.</w:t>
            </w:r>
            <w:r>
              <w:rPr>
                <w:rFonts w:hint="eastAsia"/>
              </w:rPr>
              <w:t>突出思想政治课关键地位的主要措施。</w:t>
            </w:r>
          </w:p>
          <w:p>
            <w:pPr>
              <w:spacing w:line="400" w:lineRule="exact"/>
              <w:ind w:firstLine="420" w:firstLineChars="200"/>
              <w:rPr>
                <w:rFonts w:ascii="宋体" w:hAnsi="宋体"/>
                <w:color w:val="000000"/>
              </w:rPr>
            </w:pPr>
            <w:r>
              <w:rPr>
                <w:rFonts w:hint="eastAsia" w:ascii="宋体" w:hAnsi="宋体"/>
              </w:rPr>
              <w:t>我校重视思想政治课，使德育在经验中提升，在传承中发展，在发展中实践，通过深入研究，探索适合我校校情和发展需要的现代学校德育模式，形成自己的德育特色和德育风范，从文化与教育的高度促进师生的成长和发展，从而实现“追求自觉、追求进步、追求卓越”的教育目标，实现“和谐共进”的最终目标。</w:t>
            </w:r>
            <w:r>
              <w:rPr>
                <w:rFonts w:hint="eastAsia" w:ascii="宋体" w:hAnsi="宋体"/>
                <w:color w:val="000000"/>
              </w:rPr>
              <w:t>学校在育人方面积极作为，主动思考，实施在学校的各个领域都有育人的局面。</w:t>
            </w:r>
          </w:p>
          <w:p>
            <w:pPr>
              <w:spacing w:line="400" w:lineRule="exact"/>
              <w:ind w:firstLine="420" w:firstLineChars="200"/>
              <w:rPr>
                <w:rFonts w:ascii="宋体" w:hAnsi="宋体"/>
              </w:rPr>
            </w:pPr>
            <w:r>
              <w:rPr>
                <w:rFonts w:hint="eastAsia" w:ascii="宋体" w:hAnsi="宋体"/>
              </w:rPr>
              <w:t>3</w:t>
            </w:r>
            <w:r>
              <w:rPr>
                <w:rFonts w:ascii="宋体" w:hAnsi="宋体"/>
              </w:rPr>
              <w:t>.</w:t>
            </w:r>
            <w:r>
              <w:rPr>
                <w:rFonts w:hint="eastAsia" w:ascii="宋体" w:hAnsi="宋体"/>
              </w:rPr>
              <w:t>挖掘利用学科育人资源的主要做法。</w:t>
            </w:r>
          </w:p>
          <w:p>
            <w:pPr>
              <w:spacing w:line="400" w:lineRule="exact"/>
              <w:ind w:firstLine="420" w:firstLineChars="200"/>
              <w:rPr>
                <w:rFonts w:ascii="宋体" w:hAnsi="宋体"/>
              </w:rPr>
            </w:pPr>
            <w:r>
              <w:rPr>
                <w:rFonts w:hint="eastAsia" w:ascii="宋体" w:hAnsi="宋体"/>
              </w:rPr>
              <w:t>课堂是实施教育的主阵地，抓好课堂教育是育人的重要途径，学校非常关注课程育人，学校通过编写校本教材，将育人渗透到课程，将教条的教育课程化、生动化，让学生在学习中潜移默化的接受教育，寓教于乐，在培养学生健全的人格，培养学生正确的人生观、价值观、世界观方面效果明显，学校先后编写了《点亮学生的心灯》《入学礼—军训》、《生涯规划》、《入学教育》等德育课程，将德育教育渗透到几十种校本课程，这样学校构成了涉及范围广、教育方位全的育人课程网络。</w:t>
            </w:r>
          </w:p>
          <w:p>
            <w:pPr>
              <w:spacing w:line="400" w:lineRule="exact"/>
              <w:ind w:firstLine="420" w:firstLineChars="200"/>
              <w:rPr>
                <w:rFonts w:ascii="宋体" w:hAnsi="宋体"/>
              </w:rPr>
            </w:pPr>
            <w:r>
              <w:rPr>
                <w:rFonts w:hint="eastAsia" w:ascii="宋体" w:hAnsi="宋体"/>
              </w:rPr>
              <w:t>4</w:t>
            </w:r>
            <w:r>
              <w:rPr>
                <w:rFonts w:ascii="宋体" w:hAnsi="宋体"/>
              </w:rPr>
              <w:t>.</w:t>
            </w:r>
            <w:r>
              <w:rPr>
                <w:rFonts w:hint="eastAsia" w:ascii="宋体" w:hAnsi="宋体"/>
              </w:rPr>
              <w:t>学校积极推进文化育人、活动育人、实践育人、管理育人、协同育人。</w:t>
            </w:r>
          </w:p>
          <w:p>
            <w:pPr>
              <w:spacing w:line="400" w:lineRule="exact"/>
              <w:ind w:firstLine="420" w:firstLineChars="200"/>
              <w:rPr>
                <w:rFonts w:ascii="宋体" w:hAnsi="宋体"/>
              </w:rPr>
            </w:pPr>
            <w:r>
              <w:rPr>
                <w:rFonts w:hint="eastAsia" w:ascii="宋体" w:hAnsi="宋体"/>
              </w:rPr>
              <w:t>文化育人：校园文化是学校育人的内涵。学校根据现有的条件，积极营造校园文化，班级有班级文化，每学期开学班级都要建设班级文化，从文化墙到班级口号、班级橱窗，结合特色班集体建设，每个班级创建特色班级文化。年级组有年级文化宣传橱窗，展示年级特色、优秀学生。学校通过橱窗、展板、横幅、显示屏传播学校特色文化，每年都有许多班级荣获区级以上特色班集体。</w:t>
            </w:r>
          </w:p>
          <w:p>
            <w:pPr>
              <w:spacing w:line="400" w:lineRule="exact"/>
              <w:ind w:firstLine="420" w:firstLineChars="200"/>
              <w:rPr>
                <w:rFonts w:ascii="宋体" w:hAnsi="宋体"/>
              </w:rPr>
            </w:pPr>
            <w:r>
              <w:rPr>
                <w:rFonts w:hint="eastAsia" w:ascii="宋体" w:hAnsi="宋体"/>
              </w:rPr>
              <w:t>活动育人：学校每年都会开展传统活动，让每届学生有不同的体会，在不同的成长阶段有不同的收获，学生在活动中积极参与，全心投入，在活动过程中陶冶情操、健全人格、健康成长。每年学校都举行以一二·九大合唱；运动会；社会实践；义卖；志愿者行动；成人礼；毕业典礼等传统活动，通过这些活动让学生展示个性、在活动中完善品格、激发出爱国热情、培养集体主义团队精神，服务社会回报社会的思想，健康成长。</w:t>
            </w:r>
          </w:p>
          <w:p>
            <w:pPr>
              <w:spacing w:line="400" w:lineRule="exact"/>
              <w:ind w:firstLine="420" w:firstLineChars="200"/>
              <w:rPr>
                <w:rFonts w:ascii="宋体" w:hAnsi="宋体"/>
              </w:rPr>
            </w:pPr>
            <w:r>
              <w:rPr>
                <w:rFonts w:hint="eastAsia" w:ascii="宋体" w:hAnsi="宋体"/>
              </w:rPr>
              <w:t>实践育人：实践出真知，在实践中成长，通过实践活动完善育人环节，学校非常重视学生的实践活动，每年的社会实践，学生都积极期待，班级都会通过这次活动安排班级丰富多彩的活动，学生流连忘返，影响深刻，通过凭吊先烈、瞻仰先辈的浴血奋斗、游览祖国大好河山、了解历史文化、传承红色基因等活动，活动是对学生心灵的洗礼，不忘历史，牢记使命。定期组织学生到德育基地参观学习，听讲解，让学生了解历史，激发斗争，确定理想目标，为理想目标而努力拼搏。</w:t>
            </w:r>
          </w:p>
          <w:p>
            <w:pPr>
              <w:spacing w:line="400" w:lineRule="exact"/>
              <w:ind w:firstLine="420" w:firstLineChars="200"/>
              <w:rPr>
                <w:rFonts w:ascii="宋体" w:hAnsi="宋体"/>
              </w:rPr>
            </w:pPr>
            <w:r>
              <w:rPr>
                <w:rFonts w:hint="eastAsia" w:ascii="宋体" w:hAnsi="宋体"/>
              </w:rPr>
              <w:t>管理育人：管理是育人的重要手段，无论用什么方式教育学生，都必须通过有效管理方能达到理想结果，学校为此专门成立学校德育管理小组，由校长任组长，分管校长任副组长，由德育主任、年级副主任、团委书记、德育干事、班主任组成成员，认真策划每一活动，做到安排细致、主题突出、活动紧凑，将德育主任、年级主任、团委负责人、班主任分到每一个环节，做到分工明确，落实到位，让每一项活动有始有终，真正让学生在实践活动中深受教育，印象深刻。</w:t>
            </w:r>
          </w:p>
          <w:p>
            <w:pPr>
              <w:spacing w:line="400" w:lineRule="exact"/>
              <w:ind w:firstLine="420" w:firstLineChars="200"/>
              <w:rPr>
                <w:rFonts w:ascii="宋体" w:hAnsi="宋体"/>
              </w:rPr>
            </w:pPr>
            <w:r>
              <w:rPr>
                <w:rFonts w:hint="eastAsia" w:ascii="宋体" w:hAnsi="宋体"/>
              </w:rPr>
              <w:t>协同育人：学校积极协同德育基地、家长委员会、社区、共建单位参与学校德育管理，每年都要通过学生参观德育基地；让家长、片区民警、法制副校长、部队领导在国旗下讲话或开展讲座，邀请优秀毕业学生来校讲话谈感想，通过不同岗位的人谈感受、理想、奋斗历程，提要求，用不同的方式、不同的职务、不同的岗位的讲话，与不同的学生产生共鸣，达到最佳育人效果，与社会实践融合，到南京大屠杀遇难同胞纪念馆、渡江胜利纪念馆、方山森岭公园、江宁区档案馆、雨花台烈士陵园、牛首山景区等参观、凭吊、感受，让学生铭记历史，更加珍惜现在美好生活，努力学习，为国家富强、民族振兴、人民幸福而奋斗。</w:t>
            </w:r>
          </w:p>
          <w:p>
            <w:pPr>
              <w:pStyle w:val="6"/>
              <w:spacing w:line="400" w:lineRule="exact"/>
              <w:ind w:firstLine="420" w:firstLineChars="200"/>
              <w:rPr>
                <w:b/>
              </w:rPr>
            </w:pPr>
            <w:r>
              <w:rPr>
                <w:rFonts w:hint="eastAsia"/>
                <w:b/>
              </w:rPr>
              <w:t>16.3用科学指导护航学生成长</w:t>
            </w:r>
          </w:p>
          <w:p>
            <w:pPr>
              <w:spacing w:line="360" w:lineRule="auto"/>
              <w:ind w:firstLine="420" w:firstLineChars="200"/>
              <w:rPr>
                <w:rFonts w:ascii="宋体" w:hAnsi="宋体"/>
              </w:rPr>
            </w:pPr>
            <w:r>
              <w:rPr>
                <w:rFonts w:hint="eastAsia" w:ascii="宋体" w:hAnsi="宋体"/>
              </w:rPr>
              <w:t>1</w:t>
            </w:r>
            <w:r>
              <w:rPr>
                <w:rFonts w:ascii="宋体" w:hAnsi="宋体"/>
              </w:rPr>
              <w:t>.</w:t>
            </w:r>
            <w:r>
              <w:rPr>
                <w:rFonts w:hint="eastAsia" w:ascii="宋体" w:hAnsi="宋体"/>
              </w:rPr>
              <w:t>学校进一步明确学生发展中心指导职能，加强加强专兼职指导教师队伍建设。</w:t>
            </w:r>
          </w:p>
          <w:p>
            <w:pPr>
              <w:spacing w:line="400" w:lineRule="exact"/>
              <w:ind w:firstLine="420" w:firstLineChars="200"/>
              <w:rPr>
                <w:rFonts w:hint="eastAsia" w:ascii="宋体" w:hAnsi="宋体"/>
              </w:rPr>
            </w:pPr>
            <w:r>
              <w:rPr>
                <w:rFonts w:hint="eastAsia" w:ascii="宋体" w:hAnsi="宋体"/>
              </w:rPr>
              <w:t>学校依据国家教育部《国家中长期教育改革和发展规划纲要》、《国务院关于深化考试招生制度改革的实施意见》等相关要求，由校长室牵头、会同德育处、团委、心理组联合，我校于2011年成立了校级心理健康教育中心，2017年成立校级学生发展指导中心。学校心理教育教育中心于2017年12月通过了南京市教育的评估，正式成为南京市示范心理健康教育中心；学校学生发展指导中心于2018年12月通过省专家组评估，成为江苏省基础教育前瞻性教育改革重点项目《普通高中新型生涯教育研究与实验》的实验学校。无论是硬件、软件、师资，都在全江宁区进入前列。心理健康教育中心现位于跬步楼负一楼，环境安静、清雅，建筑面积200余平，分为办公接待室、心理咨询室、沙盘室、宣泄室及团体辅导室。配备了各种专业设备，如宣泄人、沙盘、放松椅、测评软件等，拥有心理专业图书及杂志100余册供老师学生阅读。心理健康教育中心由三名专职心理教师组成，6名兼职教师构成。其中1人取得国家二级心理咨询师资格认证，2人取得国家三级心理咨询师资格认证。</w:t>
            </w:r>
          </w:p>
          <w:p>
            <w:pPr>
              <w:spacing w:line="360" w:lineRule="auto"/>
              <w:ind w:firstLine="420" w:firstLineChars="200"/>
              <w:rPr>
                <w:rFonts w:ascii="宋体" w:hAnsi="宋体"/>
              </w:rPr>
            </w:pPr>
            <w:r>
              <w:rPr>
                <w:rFonts w:hint="eastAsia"/>
              </w:rPr>
              <w:t>2</w:t>
            </w:r>
            <w:r>
              <w:t>.</w:t>
            </w:r>
            <w:r>
              <w:rPr>
                <w:rFonts w:hint="eastAsia"/>
              </w:rPr>
              <w:t>提供指导服务内容和方式</w:t>
            </w:r>
          </w:p>
          <w:p>
            <w:pPr>
              <w:spacing w:line="360" w:lineRule="auto"/>
              <w:ind w:firstLine="420" w:firstLineChars="200"/>
              <w:rPr>
                <w:rFonts w:ascii="宋体" w:hAnsi="宋体"/>
              </w:rPr>
            </w:pPr>
            <w:r>
              <w:rPr>
                <w:rFonts w:hint="eastAsia" w:ascii="宋体" w:hAnsi="宋体"/>
              </w:rPr>
              <w:t>学校发展指导中心通过多种途径，对学生的学业发展、自我认知、社会理解、健康生活、生涯规划五个方面展开了科学而全面的指导，融合校内校外各种资源，培养学生形成正确的人生观、世界观、价值观，树立远大的理想；维护学生心理健康，促进学生形成健康的心理素质；促使学生增强学习动机，改善学习方法，提高学习能力；预防学生在理想、心理、学业、生活和生涯等方面出现问题和困扰；提高学生对职业生涯规划、人生发展策略的认知，通过生涯课程、生涯规划大赛、生涯讲师团讲座、学长归来、大学研学等系列活动，指导学生站在生命的意义、人生的价值、社会的责任、国家的繁荣与发展等高度，确定自己人生发展方向、制定发展计划、管理自身行为以实现所定人生目标，导航自己的未来人生方向，努力让学生全面发展与个性发展兼顾。</w:t>
            </w:r>
          </w:p>
          <w:p>
            <w:pPr>
              <w:spacing w:line="360" w:lineRule="auto"/>
              <w:ind w:firstLine="420" w:firstLineChars="200"/>
              <w:rPr>
                <w:rFonts w:ascii="宋体" w:hAnsi="宋体"/>
              </w:rPr>
            </w:pPr>
            <w:r>
              <w:rPr>
                <w:rFonts w:hint="eastAsia" w:ascii="宋体" w:hAnsi="宋体"/>
              </w:rPr>
              <w:t>（1）心理健康教育——以基础奠定基础</w:t>
            </w:r>
          </w:p>
          <w:p>
            <w:pPr>
              <w:spacing w:line="360" w:lineRule="auto"/>
              <w:ind w:firstLine="420" w:firstLineChars="200"/>
              <w:rPr>
                <w:rFonts w:ascii="宋体" w:hAnsi="宋体"/>
              </w:rPr>
            </w:pPr>
            <w:r>
              <w:rPr>
                <w:rFonts w:hint="eastAsia" w:ascii="宋体" w:hAnsi="宋体"/>
              </w:rPr>
              <w:t>身心健康是一切发展的基础，心理健康是健康的重要组成部分。近年来，心理健康教育中心接待了来自学生、家长及教师近千余次的心理咨询；为高一新生开设了心理健康教育课，并建立心理档案；为高二、高三年级学生定期开展心理健康讲座；同时开设职业生涯认知、职业生涯规划、高一分科指导讲座、高三考前心理疏导，对学生进行升学指导和生涯指导；为校内班主任及青年教师作心理健康教育培训；中心除了提供个体咨询外，还提供多种渠道的心理咨询服务。经过多年的心理辅导实践和锻炼，中心在个体咨询、团体咨询、心理辅导课、中学生入学指导、考前心理辅导等诸多方面形成了自己的特色，深受广大学生及家长的喜爱。</w:t>
            </w:r>
          </w:p>
          <w:p>
            <w:pPr>
              <w:spacing w:line="360" w:lineRule="auto"/>
              <w:ind w:firstLine="420" w:firstLineChars="200"/>
              <w:rPr>
                <w:rFonts w:ascii="宋体" w:hAnsi="宋体"/>
              </w:rPr>
            </w:pPr>
            <w:r>
              <w:rPr>
                <w:rFonts w:hint="eastAsia" w:ascii="宋体" w:hAnsi="宋体"/>
              </w:rPr>
              <w:t>（2）学业发展指导----</w:t>
            </w:r>
            <w:bookmarkStart w:id="8" w:name="_Hlk50712142"/>
            <w:r>
              <w:rPr>
                <w:rFonts w:hint="eastAsia" w:ascii="宋体" w:hAnsi="宋体"/>
              </w:rPr>
              <w:t>以学业</w:t>
            </w:r>
            <w:bookmarkEnd w:id="8"/>
            <w:r>
              <w:rPr>
                <w:rFonts w:hint="eastAsia" w:ascii="宋体" w:hAnsi="宋体"/>
              </w:rPr>
              <w:t>促进发展</w:t>
            </w:r>
          </w:p>
          <w:p>
            <w:pPr>
              <w:spacing w:line="360" w:lineRule="auto"/>
              <w:ind w:firstLine="420" w:firstLineChars="200"/>
              <w:rPr>
                <w:rFonts w:ascii="宋体" w:hAnsi="宋体"/>
              </w:rPr>
            </w:pPr>
            <w:r>
              <w:rPr>
                <w:rFonts w:hint="eastAsia" w:ascii="宋体" w:hAnsi="宋体"/>
              </w:rPr>
              <w:t>根据《</w:t>
            </w:r>
            <w:r>
              <w:rPr>
                <w:rFonts w:hint="eastAsia" w:ascii="宋体" w:hAnsi="宋体"/>
                <w:lang w:bidi="zh-CN"/>
              </w:rPr>
              <w:t>江苏省深化普通高校考试招生制度综合改革实施方案</w:t>
            </w:r>
            <w:r>
              <w:rPr>
                <w:rFonts w:hint="eastAsia" w:ascii="宋体" w:hAnsi="宋体"/>
              </w:rPr>
              <w:t>》、《江苏省教育厅关于加强普通高中学生发展指导的实施意见》、《江苏省普通高中学生综合素质评价》等上级文件要求，学生发展指导一共由五个方面构成。学业发展指导依然是发展指导的基础。考试招生制度虽然改革了，但是高考分数还是需要看的。我校连续四年高考成绩优异，在区内名列前茅。秦淮中学把本无希望上大学的孩子都送入了大学的校门，让小草都拥有了属于自己的春天，这就是我们作为秦淮人的骄傲。</w:t>
            </w:r>
          </w:p>
          <w:p>
            <w:pPr>
              <w:spacing w:line="360" w:lineRule="auto"/>
              <w:ind w:firstLine="420" w:firstLineChars="200"/>
              <w:rPr>
                <w:rFonts w:ascii="宋体" w:hAnsi="宋体"/>
              </w:rPr>
            </w:pPr>
            <w:r>
              <w:rPr>
                <w:rFonts w:hint="eastAsia" w:ascii="宋体" w:hAnsi="宋体"/>
              </w:rPr>
              <w:t>（3）开设专业课程——以知识助力成长</w:t>
            </w:r>
          </w:p>
          <w:p>
            <w:pPr>
              <w:spacing w:line="360" w:lineRule="auto"/>
              <w:ind w:firstLine="420" w:firstLineChars="200"/>
              <w:rPr>
                <w:rFonts w:ascii="宋体" w:hAnsi="宋体"/>
              </w:rPr>
            </w:pPr>
            <w:r>
              <w:rPr>
                <w:rFonts w:hint="eastAsia" w:ascii="宋体" w:hAnsi="宋体"/>
              </w:rPr>
              <w:t>我校严格按照上级要求开好、开足必修课程，并充分发挥校本课程的拓展作用，以专业知识助力学生成长。今年疫情期间，我中心还专门为学生开设了“筑起心理防疫线”的空中课堂，及时为学生提供心理援助。</w:t>
            </w:r>
          </w:p>
          <w:p>
            <w:pPr>
              <w:spacing w:line="360" w:lineRule="auto"/>
              <w:ind w:firstLine="420" w:firstLineChars="200"/>
              <w:rPr>
                <w:rFonts w:ascii="宋体" w:hAnsi="宋体"/>
              </w:rPr>
            </w:pPr>
            <w:r>
              <w:rPr>
                <w:rFonts w:hint="eastAsia" w:ascii="宋体" w:hAnsi="宋体"/>
              </w:rPr>
              <w:t>（4）开展主题活动——以兴趣唤醒自我</w:t>
            </w:r>
          </w:p>
          <w:p>
            <w:pPr>
              <w:spacing w:line="360" w:lineRule="auto"/>
              <w:ind w:firstLine="420" w:firstLineChars="200"/>
              <w:rPr>
                <w:rFonts w:ascii="宋体" w:hAnsi="宋体"/>
              </w:rPr>
            </w:pPr>
            <w:r>
              <w:rPr>
                <w:rFonts w:hint="eastAsia" w:ascii="宋体" w:hAnsi="宋体"/>
              </w:rPr>
              <w:t>我校开展的主题活动丰富多彩，有红色系列、有青春系列，每次活动的开展，不仅仅是为了让学生娱乐与放松，更重要的是让学生获得自我的成长。“高考加油站”的广播节目，让自卑于自己颜值的同学傲娇于自己的声音；“青春快闪”的手语舞，让申请国家助学金的那些本多沉默又孤僻的孩子脸上出现了自信的笑容。种子唤醒了自我，赢得了阳光与雨露，得以开放美丽的花朵；幼蛹唤醒了自我，破茧成蝶，绽放一段美丽传奇；苍鹰唤醒了自我，翱翔在广阔的蓝天；丑小鸭唤醒了自我，做回了白天鹅。我们的主题活动，让学生发现自己的兴趣，唤醒学生的自我，让学生成为自己，成为最棒的自己。说到主题活动，不得不再提一下我校的生涯规划大赛。这个</w:t>
            </w:r>
            <w:r>
              <w:rPr>
                <w:rFonts w:hint="eastAsia" w:ascii="宋体" w:hAnsi="宋体"/>
                <w:lang w:val="en-US" w:eastAsia="zh-CN"/>
              </w:rPr>
              <w:t>项目</w:t>
            </w:r>
            <w:r>
              <w:rPr>
                <w:rFonts w:hint="eastAsia" w:ascii="宋体" w:hAnsi="宋体"/>
              </w:rPr>
              <w:t>现在每个高中学校基本都有，但是我校根据我们学生思考、规划能力有限的实际情况，创造性地把生涯规划大赛分成了三部曲，让学生通过三个步骤完成自己的生涯规划。这一创新得到了省级生涯教育专家的认可。</w:t>
            </w:r>
          </w:p>
          <w:p>
            <w:pPr>
              <w:spacing w:line="360" w:lineRule="auto"/>
              <w:ind w:firstLine="420" w:firstLineChars="200"/>
              <w:rPr>
                <w:rFonts w:ascii="宋体" w:hAnsi="宋体"/>
              </w:rPr>
            </w:pPr>
            <w:r>
              <w:rPr>
                <w:rFonts w:hint="eastAsia" w:ascii="宋体" w:hAnsi="宋体"/>
              </w:rPr>
              <w:t>（5）创设精彩社团——以特长引领发展</w:t>
            </w:r>
          </w:p>
          <w:p>
            <w:pPr>
              <w:spacing w:line="360" w:lineRule="auto"/>
              <w:ind w:firstLine="420" w:firstLineChars="200"/>
              <w:rPr>
                <w:rFonts w:ascii="宋体" w:hAnsi="宋体"/>
              </w:rPr>
            </w:pPr>
            <w:r>
              <w:rPr>
                <w:rFonts w:hint="eastAsia" w:ascii="宋体" w:hAnsi="宋体"/>
              </w:rPr>
              <w:t>我校创设了多个精品社团，让学生以自己的特长引领自己全面发展。我校的很多学生，他不怎么捣乱，但是上课也不怎么认真听讲，因为缺少学习的动力。生涯导师们会根据收集到的情报，就是他们的特长，给他们推荐适合的社团，给与他们展示自己的机会，用特长引领全面发展。我校创设了多个精品社团，让学生以自己的特长引领自己全面发展。我校的部分学生，因为缺少学习的动力，他上课虽然不捣乱，但是也不怎么认真听讲。生涯导师们会根据关注、收集这些同学的信息，发现他们的个性、寻找他们的特长，给他们推荐适合的社团，给与他们展示自己的机会，用特长引领全面发展。</w:t>
            </w:r>
          </w:p>
          <w:p>
            <w:pPr>
              <w:spacing w:line="360" w:lineRule="auto"/>
              <w:ind w:firstLine="420" w:firstLineChars="200"/>
              <w:rPr>
                <w:rFonts w:ascii="宋体" w:hAnsi="宋体"/>
              </w:rPr>
            </w:pPr>
            <w:bookmarkStart w:id="9" w:name="_Hlk50711987"/>
            <w:r>
              <w:rPr>
                <w:rFonts w:hint="eastAsia" w:ascii="宋体" w:hAnsi="宋体"/>
              </w:rPr>
              <w:t>（6）社会实践——以规划提升梦想</w:t>
            </w:r>
          </w:p>
          <w:bookmarkEnd w:id="9"/>
          <w:p>
            <w:pPr>
              <w:spacing w:line="360" w:lineRule="auto"/>
              <w:ind w:firstLine="420" w:firstLineChars="200"/>
              <w:rPr>
                <w:rFonts w:ascii="宋体" w:hAnsi="宋体"/>
              </w:rPr>
            </w:pPr>
            <w:r>
              <w:rPr>
                <w:rFonts w:hint="eastAsia" w:ascii="宋体" w:hAnsi="宋体"/>
              </w:rPr>
              <w:t>生涯规划教育实施之后，学生的社会实践的内容变得更丰富了。我中心融合各种资源，为学生创造各种感受社会、理解社会的机会。在过去的三年里，我校学生深入各大高校研学走访。表情比往日更专注、眼睛比往日更明亮，那是因为，他们看到了梦想的自己，未来的自己。2019届毕业生中，有一个小袁同学，他的故事曾在2019的秋天流传于各大媒体，奇迹男孩只用一年的时间，就让自己从全校排名500多名（该一年级共6</w:t>
            </w:r>
            <w:r>
              <w:rPr>
                <w:rFonts w:ascii="宋体" w:hAnsi="宋体"/>
              </w:rPr>
              <w:t>00</w:t>
            </w:r>
            <w:r>
              <w:rPr>
                <w:rFonts w:hint="eastAsia" w:ascii="宋体" w:hAnsi="宋体"/>
              </w:rPr>
              <w:t>名学生），一路高歌猛进，攀升到高考全校第四名，成功跨入本一院校。是什么让一个沉沦了两年的学生一改上课睡觉下课闲聊的生活，突然发奋努力了呢？在他的故事，只有一句话，那就是源于高二的那次大学研学。</w:t>
            </w:r>
          </w:p>
          <w:p>
            <w:pPr>
              <w:spacing w:line="360"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指导服务效果显著</w:t>
            </w:r>
          </w:p>
          <w:p>
            <w:pPr>
              <w:spacing w:line="360" w:lineRule="auto"/>
              <w:ind w:firstLine="420" w:firstLineChars="200"/>
              <w:rPr>
                <w:rFonts w:ascii="宋体" w:hAnsi="宋体"/>
              </w:rPr>
            </w:pPr>
            <w:r>
              <w:rPr>
                <w:rFonts w:hint="eastAsia" w:ascii="宋体" w:hAnsi="宋体"/>
              </w:rPr>
              <w:t>通过全体学生努力，老师的精心指导，学生在近三年内获得各种较好荣誉，获得上级主管部门和社会、家长的高度认可。2017年度，我校吴倩、王敏、金子旭、唐萱、李豪、丁健、刘伟豪获得“江宁区中小学优秀学生”称号；柴琴同学获得“南京市美德少年”称号；林苏同学在《税收国家文明》征文比赛中获得一等奖；王良全、黄茜茜、张轩慈、李琦、王阳、邵文宣同学获得“南京市三好生”称号；刘伟豪获得“南京市优秀学生干部”称号；在第二十九届金钥匙科技活动中，汪并洁同学获得省一等奖；栯洁获得市一等奖；在第二届全国青少年网络知识大赛中，朱安逸等34名同学获得一等奖；南京市中学先进集体评比中我校获得一等奖。2018年度，我校张德康、张雨同学在江苏省“吉尔多肽杯”高中化学竞赛中获得大赛一等奖；在南京市校园足球赛班级联赛中高二（3）班10名同学获得优秀团队奖；在南京市“市长杯”足球联赛中，获得女子组一等奖；在南京市校园广播剧展演中我校广播剧获得金奖；李广宇、刘宇恒同学在南京市中小学航空模型竞赛中获得一等奖；李万颖同学在金钥匙大赛中获得特等奖；姜昊、李珺瑶等7位同学获得南京市三好生称号；金天然获得南京市优秀学生干部称号；穆云杰同学在新春网络寄语中获得市一等奖；严杨同学在研究性学习成果展中获得市一等奖；在南京市规范用字“啄木鸟”行动中获得团体市一等奖。2019年度教师在德育工作中也获得了较多荣誉。陈陵海老师获得南京市德育带头人称号；彭小艳、董小龙、陈金华获得江宁区德育带头人称号；刘莉、邱晨获得江宁区德育青优称号；傅业云老师在江宁区班主任基本功大赛中获得一等奖称号，叶贵梅获得江宁区班主任基本功大赛二等奖；在2019年班主任基本功大赛中，宋慧敏、陈颖、张艳婷获得一等奖、叶贵梅老师获得二等奖；彭小艳、陈陵海在德育创新大赛中获得一等奖；周磊老师获得南京市双拥工作先进个人；吉守金老师指导的第十六届“叶圣陶杯”全国作文大赛中获得国家级一等奖；彭小艳老师的生涯团队获得“江宁区工人先锋号”的称号；德育校本教材《电影中的心理学》获得南京市优秀校本课程一等奖；教师志愿者团队“阳光心力量”获评江宁区优秀教师志愿者联盟。</w:t>
            </w:r>
          </w:p>
          <w:p>
            <w:pPr>
              <w:pStyle w:val="6"/>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1.德育活动的形式和载体不够丰富</w:t>
            </w:r>
          </w:p>
          <w:p>
            <w:pPr>
              <w:spacing w:line="400" w:lineRule="exact"/>
              <w:ind w:firstLine="420" w:firstLineChars="200"/>
              <w:rPr>
                <w:rFonts w:ascii="宋体" w:hAnsi="宋体"/>
              </w:rPr>
            </w:pPr>
            <w:r>
              <w:rPr>
                <w:rFonts w:hint="eastAsia" w:ascii="宋体" w:hAnsi="宋体"/>
              </w:rPr>
              <w:t>2.“五育并举”的育人模式的特色和影响力需要进一步提升</w:t>
            </w: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1.进一步丰富德育活动的形式和载体</w:t>
            </w:r>
          </w:p>
          <w:p>
            <w:pPr>
              <w:spacing w:line="400" w:lineRule="exact"/>
              <w:ind w:firstLine="420" w:firstLineChars="200"/>
              <w:rPr>
                <w:rFonts w:ascii="宋体" w:hAnsi="宋体"/>
              </w:rPr>
            </w:pPr>
            <w:r>
              <w:rPr>
                <w:rFonts w:hint="eastAsia" w:ascii="宋体" w:hAnsi="宋体"/>
              </w:rPr>
              <w:t>2.注重育人模式的特色构建并进一步提升影响力</w:t>
            </w:r>
          </w:p>
          <w:p>
            <w:pPr>
              <w:spacing w:line="400" w:lineRule="exact"/>
              <w:ind w:firstLine="420" w:firstLineChars="200"/>
              <w:rPr>
                <w:rFonts w:ascii="宋体" w:hAnsi="宋体"/>
                <w:color w:val="000000"/>
              </w:rPr>
            </w:pPr>
          </w:p>
        </w:tc>
      </w:tr>
    </w:tbl>
    <w:p>
      <w:pPr>
        <w:tabs>
          <w:tab w:val="left" w:pos="9135"/>
        </w:tabs>
        <w:rPr>
          <w:rFonts w:ascii="Times New Roman" w:hAnsi="Times New Roman" w:eastAsia="宋体" w:cs="宋体"/>
          <w:b/>
          <w:bCs/>
          <w:color w:val="000000" w:themeColor="text1"/>
          <w:szCs w:val="21"/>
          <w14:textFill>
            <w14:solidFill>
              <w14:schemeClr w14:val="tx1"/>
            </w14:solidFill>
          </w14:textFill>
        </w:rPr>
      </w:pPr>
    </w:p>
    <w:p>
      <w:pPr>
        <w:tabs>
          <w:tab w:val="left" w:pos="9135"/>
        </w:tabs>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zCs w:val="21"/>
          <w14:textFill>
            <w14:solidFill>
              <w14:schemeClr w14:val="tx1"/>
            </w14:solidFill>
          </w14:textFill>
        </w:rPr>
        <w:t>无</w:t>
      </w:r>
    </w:p>
    <w:p>
      <w:pPr>
        <w:snapToGrid w:val="0"/>
        <w:rPr>
          <w:rFonts w:ascii="Times New Roman" w:hAnsi="Times New Roman" w:eastAsia="宋体" w:cs="宋体"/>
          <w:b/>
          <w:bCs/>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宋体" w:cs="Times New Roman"/>
                <w:szCs w:val="21"/>
              </w:rPr>
            </w:pPr>
            <w:r>
              <w:rPr>
                <w:rFonts w:ascii="Times New Roman" w:hAnsi="Times New Roman" w:eastAsia="仿宋_GB2312" w:cs="Times New Roman"/>
                <w:szCs w:val="21"/>
              </w:rPr>
              <w:t>1</w:t>
            </w:r>
            <w:r>
              <w:rPr>
                <w:rFonts w:ascii="Times New Roman" w:hAnsi="Times New Roman" w:eastAsia="宋体" w:cs="Times New Roman"/>
                <w:szCs w:val="21"/>
              </w:rPr>
              <w:t>.</w:t>
            </w:r>
            <w:r>
              <w:rPr>
                <w:rFonts w:hint="eastAsia" w:ascii="Times New Roman" w:hAnsi="Times New Roman" w:eastAsia="宋体" w:cs="宋体"/>
                <w:szCs w:val="21"/>
              </w:rPr>
              <w:t>德育工作制度</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德育制度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仿宋_GB2312" w:cs="Times New Roman"/>
                <w:szCs w:val="21"/>
              </w:rPr>
              <w:t>2</w:t>
            </w:r>
            <w:r>
              <w:rPr>
                <w:rFonts w:ascii="Times New Roman" w:hAnsi="Times New Roman" w:eastAsia="宋体" w:cs="Times New Roman"/>
                <w:szCs w:val="21"/>
              </w:rPr>
              <w:t>.</w:t>
            </w:r>
            <w:r>
              <w:rPr>
                <w:rFonts w:hint="eastAsia" w:ascii="Times New Roman" w:hAnsi="Times New Roman" w:eastAsia="宋体" w:cs="宋体"/>
                <w:szCs w:val="21"/>
              </w:rPr>
              <w:t>德育工作系列化材料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德育工作</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Times New Roman" w:eastAsia="宋体" w:cs="宋体"/>
                <w:szCs w:val="21"/>
              </w:rPr>
            </w:pPr>
            <w:r>
              <w:rPr>
                <w:rFonts w:ascii="宋体" w:hAnsi="宋体" w:eastAsia="宋体" w:cs="宋体"/>
                <w:szCs w:val="21"/>
              </w:rPr>
              <w:t>3.</w:t>
            </w:r>
            <w:r>
              <w:rPr>
                <w:rFonts w:hint="eastAsia" w:ascii="宋体" w:hAnsi="宋体" w:eastAsia="宋体" w:cs="宋体"/>
                <w:szCs w:val="21"/>
              </w:rPr>
              <w:t>德育课程建设材料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德育课程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仿宋_GB2312" w:cs="Times New Roman"/>
                <w:szCs w:val="21"/>
              </w:rPr>
              <w:t>4</w:t>
            </w:r>
            <w:r>
              <w:rPr>
                <w:rFonts w:ascii="Times New Roman" w:hAnsi="Times New Roman" w:eastAsia="宋体" w:cs="Times New Roman"/>
                <w:szCs w:val="21"/>
              </w:rPr>
              <w:t>.</w:t>
            </w:r>
            <w:r>
              <w:rPr>
                <w:rFonts w:hint="eastAsia" w:ascii="Times New Roman" w:hAnsi="Times New Roman" w:eastAsia="宋体" w:cs="宋体"/>
                <w:szCs w:val="21"/>
              </w:rPr>
              <w:t>学生主体作用发挥的典型材料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学生主体</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hint="eastAsia" w:ascii="Times New Roman" w:hAnsi="Times New Roman" w:eastAsia="仿宋_GB2312" w:cs="Times New Roman"/>
                <w:szCs w:val="21"/>
              </w:rPr>
              <w:t>5.</w:t>
            </w:r>
            <w:r>
              <w:rPr>
                <w:rFonts w:hint="eastAsia" w:ascii="Times New Roman" w:hAnsi="Times New Roman" w:eastAsia="宋体" w:cs="宋体"/>
                <w:szCs w:val="21"/>
              </w:rPr>
              <w:t>德育与各项工作融合的理论研究与实践成果</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理论与实践</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宋体"/>
                <w:szCs w:val="21"/>
              </w:rPr>
              <w:t>学生发展指导制度建设的材料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学生发展指导</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t>7.学生生涯规划书（抽样3份）</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生涯规划</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hint="eastAsia" w:ascii="Times New Roman" w:hAnsi="Times New Roman" w:eastAsia="宋体" w:cs="宋体"/>
                <w:szCs w:val="21"/>
              </w:rPr>
              <w:t>8.心理健康教育系列活动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心理健康</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宋体"/>
                <w:szCs w:val="21"/>
              </w:rPr>
            </w:pPr>
            <w:r>
              <w:rPr>
                <w:rFonts w:hint="eastAsia" w:ascii="Times New Roman" w:hAnsi="Times New Roman" w:eastAsia="宋体" w:cs="宋体"/>
                <w:szCs w:val="21"/>
              </w:rPr>
              <w:t>9</w:t>
            </w:r>
            <w:r>
              <w:rPr>
                <w:rFonts w:ascii="Times New Roman" w:hAnsi="Times New Roman" w:eastAsia="宋体" w:cs="宋体"/>
                <w:szCs w:val="21"/>
              </w:rPr>
              <w:t>.</w:t>
            </w:r>
            <w:r>
              <w:rPr>
                <w:rFonts w:hint="eastAsia" w:ascii="Times New Roman" w:hAnsi="Times New Roman" w:eastAsia="宋体" w:cs="宋体"/>
                <w:szCs w:val="21"/>
              </w:rPr>
              <w:t>扶贫、助学金相关材料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扶贫、助学金</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宋体"/>
                <w:szCs w:val="21"/>
              </w:rPr>
            </w:pPr>
            <w:r>
              <w:rPr>
                <w:rFonts w:hint="eastAsia" w:ascii="Times New Roman" w:hAnsi="Times New Roman" w:eastAsia="宋体" w:cs="宋体"/>
                <w:szCs w:val="21"/>
              </w:rPr>
              <w:t>1</w:t>
            </w:r>
            <w:r>
              <w:rPr>
                <w:rFonts w:ascii="Times New Roman" w:hAnsi="Times New Roman" w:eastAsia="宋体" w:cs="宋体"/>
                <w:szCs w:val="21"/>
              </w:rPr>
              <w:t>0.</w:t>
            </w:r>
            <w:r>
              <w:rPr>
                <w:rFonts w:hint="eastAsia" w:ascii="Times New Roman" w:hAnsi="Times New Roman" w:eastAsia="宋体" w:cs="宋体"/>
                <w:szCs w:val="21"/>
              </w:rPr>
              <w:t>特色班集体建设</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特色班集体</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snapToGrid w:val="0"/>
        <w:rPr>
          <w:rFonts w:ascii="Times New Roman" w:hAnsi="Times New Roman" w:eastAsia="宋体" w:cs="Times New Roman"/>
          <w:color w:val="000000" w:themeColor="text1"/>
          <w:szCs w:val="21"/>
          <w14:textFill>
            <w14:solidFill>
              <w14:schemeClr w14:val="tx1"/>
            </w14:solidFill>
          </w14:textFill>
        </w:rPr>
      </w:pPr>
    </w:p>
    <w:p>
      <w:pPr>
        <w:snapToGrid w:val="0"/>
        <w:rPr>
          <w:rFonts w:ascii="Times New Roman" w:hAnsi="Times New Roman" w:eastAsia="宋体" w:cs="Times New Roman"/>
          <w:color w:val="000000" w:themeColor="text1"/>
          <w:szCs w:val="21"/>
          <w14:textFill>
            <w14:solidFill>
              <w14:schemeClr w14:val="tx1"/>
            </w14:solidFill>
          </w14:textFill>
        </w:rPr>
      </w:pPr>
    </w:p>
    <w:p>
      <w:pPr>
        <w:snapToGrid w:val="0"/>
        <w:rPr>
          <w:rFonts w:ascii="Times New Roman" w:hAnsi="Times New Roman" w:eastAsia="宋体" w:cs="Times New Roman"/>
          <w:color w:val="000000" w:themeColor="text1"/>
          <w:szCs w:val="21"/>
          <w14:textFill>
            <w14:solidFill>
              <w14:schemeClr w14:val="tx1"/>
            </w14:solidFill>
          </w14:textFill>
        </w:rPr>
      </w:pPr>
    </w:p>
    <w:p>
      <w:pPr>
        <w:widowControl/>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2</w:t>
      </w:r>
    </w:p>
    <w:p>
      <w:pPr>
        <w:snapToGrid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81" w:type="dxa"/>
            <w:vMerge w:val="restart"/>
            <w:vAlign w:val="center"/>
          </w:tcPr>
          <w:p>
            <w:pPr>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17</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17.</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学校课程发展规划遵循国家课程改革要求，</w:t>
            </w:r>
            <w:r>
              <w:rPr>
                <w:rFonts w:ascii="Times New Roman" w:hAnsi="Times New Roman" w:cs="Times New Roman"/>
                <w:b/>
                <w:bCs/>
                <w:color w:val="000000" w:themeColor="text1"/>
                <w:szCs w:val="21"/>
                <w14:textFill>
                  <w14:solidFill>
                    <w14:schemeClr w14:val="tx1"/>
                  </w14:solidFill>
                </w14:textFill>
              </w:rPr>
              <w:t>体现学生核心素养和关键能力培养要求</w:t>
            </w:r>
            <w:r>
              <w:rPr>
                <w:rFonts w:ascii="Times New Roman" w:hAnsi="Times New Roman" w:cs="Times New Roman"/>
                <w:b/>
                <w:color w:val="000000" w:themeColor="text1"/>
                <w:szCs w:val="21"/>
                <w14:textFill>
                  <w14:solidFill>
                    <w14:schemeClr w14:val="tx1"/>
                  </w14:solidFill>
                </w14:textFill>
              </w:rPr>
              <w:t>。课程开发、开设和更新机制完善。严格执行国家课程</w:t>
            </w:r>
            <w:r>
              <w:rPr>
                <w:rFonts w:ascii="Times New Roman" w:hAnsi="Times New Roman" w:cs="Times New Roman"/>
                <w:b/>
                <w:bCs/>
                <w:color w:val="000000" w:themeColor="text1"/>
                <w:szCs w:val="21"/>
                <w14:textFill>
                  <w14:solidFill>
                    <w14:schemeClr w14:val="tx1"/>
                  </w14:solidFill>
                </w14:textFill>
              </w:rPr>
              <w:t>方案，</w:t>
            </w:r>
            <w:r>
              <w:rPr>
                <w:rFonts w:ascii="Times New Roman" w:hAnsi="Times New Roman" w:cs="Times New Roman"/>
                <w:b/>
                <w:color w:val="000000" w:themeColor="text1"/>
                <w:szCs w:val="21"/>
                <w14:textFill>
                  <w14:solidFill>
                    <w14:schemeClr w14:val="tx1"/>
                  </w14:solidFill>
                </w14:textFill>
              </w:rPr>
              <w:t>开齐开足上好规定课程</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学校建有选课指导制度，学生拥有个性化的课程修习方案</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color w:val="000000" w:themeColor="text1"/>
                <w:szCs w:val="21"/>
                <w14:textFill>
                  <w14:solidFill>
                    <w14:schemeClr w14:val="tx1"/>
                  </w14:solidFill>
                </w14:textFill>
              </w:rPr>
              <w:t>课程资源丰富，满足学生多样化选择的需求。建成一批深受学生欢迎、为兄弟学校示范的</w:t>
            </w:r>
            <w:r>
              <w:rPr>
                <w:rFonts w:ascii="Times New Roman" w:hAnsi="Times New Roman" w:cs="Times New Roman"/>
                <w:b/>
                <w:bCs/>
                <w:color w:val="000000" w:themeColor="text1"/>
                <w:szCs w:val="21"/>
                <w14:textFill>
                  <w14:solidFill>
                    <w14:schemeClr w14:val="tx1"/>
                  </w14:solidFill>
                </w14:textFill>
              </w:rPr>
              <w:t>优质</w:t>
            </w:r>
            <w:r>
              <w:rPr>
                <w:rFonts w:ascii="Times New Roman" w:hAnsi="Times New Roman" w:cs="Times New Roman"/>
                <w:b/>
                <w:color w:val="000000" w:themeColor="text1"/>
                <w:szCs w:val="21"/>
                <w14:textFill>
                  <w14:solidFill>
                    <w14:schemeClr w14:val="tx1"/>
                  </w14:solidFill>
                </w14:textFill>
              </w:rPr>
              <w:t>课程</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81" w:type="dxa"/>
            <w:vMerge w:val="continue"/>
            <w:vAlign w:val="center"/>
          </w:tcPr>
          <w:p>
            <w:pPr>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（1）课程发展规划</w:t>
            </w:r>
            <w:r>
              <w:rPr>
                <w:rFonts w:hint="eastAsia" w:ascii="Times New Roman" w:hAnsi="Times New Roman" w:cs="Times New Roman"/>
                <w:szCs w:val="21"/>
              </w:rPr>
              <w:t>符合课改要求和学校实际，体现学生核心素养和关键能力培养要求，有明确的建设目标、</w:t>
            </w:r>
            <w:r>
              <w:rPr>
                <w:rFonts w:ascii="Times New Roman" w:hAnsi="Times New Roman" w:cs="Times New Roman"/>
                <w:szCs w:val="21"/>
              </w:rPr>
              <w:t>实施策略、评价标准和开发更新制度，</w:t>
            </w:r>
            <w:r>
              <w:rPr>
                <w:rFonts w:hint="eastAsia" w:ascii="Times New Roman" w:hAnsi="Times New Roman" w:cs="Times New Roman"/>
                <w:szCs w:val="21"/>
              </w:rPr>
              <w:t>形成</w:t>
            </w:r>
            <w:r>
              <w:rPr>
                <w:rFonts w:ascii="Times New Roman" w:hAnsi="Times New Roman" w:cs="Times New Roman"/>
                <w:szCs w:val="21"/>
              </w:rPr>
              <w:t>基础性、拓展性、研究性</w:t>
            </w:r>
            <w:r>
              <w:rPr>
                <w:rFonts w:hint="eastAsia" w:ascii="Times New Roman" w:hAnsi="Times New Roman" w:cs="Times New Roman"/>
                <w:szCs w:val="21"/>
              </w:rPr>
              <w:t>、实践性</w:t>
            </w:r>
            <w:r>
              <w:rPr>
                <w:rFonts w:ascii="Times New Roman" w:hAnsi="Times New Roman" w:cs="Times New Roman"/>
                <w:szCs w:val="21"/>
              </w:rPr>
              <w:t>相结合的课程体系，</w:t>
            </w:r>
            <w:r>
              <w:rPr>
                <w:rFonts w:hint="eastAsia" w:ascii="Times New Roman" w:hAnsi="Times New Roman" w:cs="Times New Roman"/>
                <w:szCs w:val="21"/>
              </w:rPr>
              <w:t>深受学生欢迎、为兄弟学校示范的优质课程不少于10门。</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（2）严格</w:t>
            </w:r>
            <w:r>
              <w:rPr>
                <w:rFonts w:ascii="Times New Roman" w:hAnsi="Times New Roman" w:cs="Times New Roman"/>
                <w:szCs w:val="21"/>
              </w:rPr>
              <w:t>执行</w:t>
            </w:r>
            <w:r>
              <w:rPr>
                <w:rFonts w:hint="eastAsia" w:ascii="Times New Roman" w:hAnsi="Times New Roman" w:cs="Times New Roman"/>
                <w:szCs w:val="21"/>
              </w:rPr>
              <w:t>普通高中课程方案和课程教学计划，各学科3年课程安排合理、开齐开足。强化体育锻炼、</w:t>
            </w:r>
            <w:r>
              <w:rPr>
                <w:rFonts w:ascii="Times New Roman" w:hAnsi="Times New Roman" w:cs="Times New Roman"/>
                <w:szCs w:val="21"/>
              </w:rPr>
              <w:t>学生视力保护</w:t>
            </w:r>
            <w:r>
              <w:rPr>
                <w:rFonts w:hint="eastAsia" w:ascii="Times New Roman" w:hAnsi="Times New Roman" w:cs="Times New Roman"/>
                <w:szCs w:val="21"/>
              </w:rPr>
              <w:t>和体质健康监测，保证学生</w:t>
            </w:r>
            <w:r>
              <w:rPr>
                <w:rFonts w:ascii="Times New Roman" w:hAnsi="Times New Roman" w:cs="Times New Roman"/>
                <w:szCs w:val="21"/>
              </w:rPr>
              <w:t>每天</w:t>
            </w:r>
            <w:r>
              <w:rPr>
                <w:rFonts w:hint="eastAsia" w:ascii="Times New Roman" w:hAnsi="Times New Roman" w:cs="Times New Roman"/>
                <w:szCs w:val="21"/>
              </w:rPr>
              <w:t>1</w:t>
            </w:r>
            <w:r>
              <w:rPr>
                <w:rFonts w:ascii="Times New Roman" w:hAnsi="Times New Roman" w:cs="Times New Roman"/>
                <w:szCs w:val="21"/>
              </w:rPr>
              <w:t>小时校园体育活动</w:t>
            </w:r>
            <w:r>
              <w:rPr>
                <w:rFonts w:hint="eastAsia" w:ascii="Times New Roman" w:hAnsi="Times New Roman" w:cs="Times New Roman"/>
                <w:szCs w:val="21"/>
              </w:rPr>
              <w:t>。开发实施劳动课程，统筹开展生活性、生产性、服务性、创造性劳动实践和体验活动，保证学生劳动实践的课时与质量。</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3）规范提供高考选科组合，并严格实施学生选课指导制度，强化任课教师管理责任和学生自主管理能力，探索长课与短课、大班教学与小班教学、传统课堂与线上课堂相结合的教学组织形态。充分利用信息技术手段，有计划逐步实现选课、排课、管理、评价等智能化。</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（4）校本课程开发、开设、更新、评价机制完善，</w:t>
            </w:r>
            <w:r>
              <w:rPr>
                <w:rFonts w:ascii="Times New Roman" w:hAnsi="Times New Roman" w:cs="Times New Roman"/>
                <w:szCs w:val="21"/>
              </w:rPr>
              <w:t>学生学习资源丰富多样</w:t>
            </w:r>
            <w:r>
              <w:rPr>
                <w:rFonts w:hint="eastAsia" w:ascii="Times New Roman" w:hAnsi="Times New Roman" w:cs="Times New Roman"/>
                <w:szCs w:val="21"/>
              </w:rPr>
              <w:t>，校本选修课程开设15门以上（12轨制以上学校需同比增加），满足学生不同兴趣、不同水平、不同选课要求的学习需求。</w:t>
            </w:r>
          </w:p>
        </w:tc>
        <w:tc>
          <w:tcPr>
            <w:tcW w:w="73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学校一直严格执行国家课程方案，全面贯彻新课程改革精神，开足开齐国家课程，积极开发校本课程，开设富有学校特色的校本课程，完善学校课程体系和课程实施机制，积极稳妥地推进普通高中新课程改革。</w:t>
            </w:r>
          </w:p>
          <w:p>
            <w:pPr>
              <w:spacing w:line="400" w:lineRule="exact"/>
              <w:ind w:firstLine="420" w:firstLineChars="200"/>
              <w:rPr>
                <w:rFonts w:ascii="宋体" w:hAnsi="宋体"/>
                <w:b/>
              </w:rPr>
            </w:pPr>
            <w:r>
              <w:rPr>
                <w:rFonts w:hint="eastAsia" w:ascii="宋体" w:hAnsi="宋体"/>
                <w:b/>
              </w:rPr>
              <w:t>17.1</w:t>
            </w:r>
            <w:r>
              <w:rPr>
                <w:rFonts w:hint="eastAsia"/>
                <w:b/>
              </w:rPr>
              <w:t>构建有学校个性的课程体系</w:t>
            </w:r>
          </w:p>
          <w:p>
            <w:pPr>
              <w:spacing w:line="400" w:lineRule="exact"/>
              <w:ind w:firstLine="420" w:firstLineChars="200"/>
            </w:pPr>
            <w:r>
              <w:rPr>
                <w:rFonts w:hint="eastAsia"/>
              </w:rPr>
              <w:t>1</w:t>
            </w:r>
            <w:r>
              <w:t>.</w:t>
            </w:r>
            <w:r>
              <w:rPr>
                <w:rFonts w:hint="eastAsia"/>
              </w:rPr>
              <w:t>研究制定课程发展规划</w:t>
            </w:r>
          </w:p>
          <w:p>
            <w:pPr>
              <w:spacing w:line="400" w:lineRule="exact"/>
              <w:ind w:firstLine="420" w:firstLineChars="200"/>
              <w:rPr>
                <w:rFonts w:ascii="宋体" w:hAnsi="宋体"/>
              </w:rPr>
            </w:pPr>
            <w:r>
              <w:rPr>
                <w:rFonts w:hint="eastAsia" w:ascii="宋体" w:hAnsi="宋体"/>
              </w:rPr>
              <w:t>学校根据国家颁布的《普通高中课程方案》《普通高中课程标准》《江苏省普通高中课程方案（试行）》等有关文件精神，结合2019年江苏省高考综合改革的要求及我校实际情况，制定并实施了《南京市秦淮中学校本课程开发实施方案》《南京市秦淮中学校本课程建设方案》《南京市秦淮中学校本课程行动指南》等制度，明确学校课程改革的建设目标、基本原则，对课程的实施进度、课程计划、学分管理、评价标准作了规划，对课程设置和开发、课程实施以及评价，作了详尽的说明与要求。这些制度与规划切合了学校特点和学生实际，满足了学生全面发展的需要，能引导学生不断提升思维能力、交流能力、自主发展能力、创新能力和合作能力，有力地助推学生成长。</w:t>
            </w:r>
          </w:p>
          <w:p>
            <w:pPr>
              <w:spacing w:line="400" w:lineRule="exact"/>
              <w:ind w:firstLine="420" w:firstLineChars="200"/>
            </w:pPr>
            <w:r>
              <w:rPr>
                <w:rFonts w:hint="eastAsia"/>
              </w:rPr>
              <w:t>2</w:t>
            </w:r>
            <w:r>
              <w:t>.</w:t>
            </w:r>
            <w:r>
              <w:rPr>
                <w:rFonts w:hint="eastAsia"/>
              </w:rPr>
              <w:t>确立切合实际的课程建设目标</w:t>
            </w:r>
          </w:p>
          <w:p>
            <w:pPr>
              <w:spacing w:line="400" w:lineRule="exact"/>
              <w:ind w:firstLine="420" w:firstLineChars="200"/>
            </w:pPr>
            <w:r>
              <w:rPr>
                <w:rFonts w:hint="eastAsia"/>
              </w:rPr>
              <w:t>遵循学校的多元发展理念，在校长办公室的牵头下，教务处、教科室、年级组根据学生的学习需求、教师能力特长以及可以借助的外部资源共同制定了学校校本课程框架及其对应目标。学科拓展性课程以高一学生为教学对象，通过兴趣小组、专题讲座、菜单式校本课程的形式开展，旨在培养学生的兴趣；实践活动性课程以高一、高二学生为教学对象，通过社团、体育活动、心理健康教育等形式开展，旨在提高学生的能力；专业发展性课程以高二和高三学生为教学对象，通过美术、体育、播音、编导等专业课的形式开展，旨在促进学生的特长发展；国际性课程以高二和高三学生为教学对象，旨在帮助学生出国深造。</w:t>
            </w:r>
          </w:p>
          <w:p>
            <w:pPr>
              <w:spacing w:line="400" w:lineRule="exact"/>
              <w:ind w:firstLine="420" w:firstLineChars="200"/>
              <w:rPr>
                <w:rFonts w:hint="eastAsia"/>
              </w:rPr>
            </w:pPr>
            <w:r>
              <w:rPr>
                <w:rFonts w:hint="eastAsia"/>
              </w:rPr>
              <w:t>3</w:t>
            </w:r>
            <w:r>
              <w:t>.</w:t>
            </w:r>
            <w:r>
              <w:rPr>
                <w:rFonts w:hint="eastAsia"/>
              </w:rPr>
              <w:t>推进课程建设的策略措施</w:t>
            </w:r>
          </w:p>
          <w:p>
            <w:pPr>
              <w:spacing w:line="400" w:lineRule="exact"/>
              <w:ind w:firstLine="420" w:firstLineChars="200"/>
            </w:pPr>
            <w:r>
              <w:rPr>
                <w:rFonts w:hint="eastAsia" w:ascii="宋体" w:hAnsi="宋体"/>
              </w:rPr>
              <w:t>学校</w:t>
            </w:r>
            <w:r>
              <w:rPr>
                <w:rFonts w:ascii="宋体" w:hAnsi="宋体"/>
              </w:rPr>
              <w:t>根据地方特点和学校实际开发与设计地方课程和校本课程，重点关注拓展性课程和研究性课程，促进学生个性化发展。</w:t>
            </w:r>
            <w:r>
              <w:rPr>
                <w:rFonts w:hint="eastAsia" w:ascii="宋体" w:hAnsi="宋体"/>
              </w:rPr>
              <w:t>学校建立了促进课程不断发展的评价体系，出台了校本课程的编制、管理、评价办法，定期对课程的执行情况、实施中的问题进行分析评估，在实践中不断更新和完善，定期开展国家课程的校本化研究和修订校本教材，及时调整校本选修的开设科目，做到优胜劣汰，逐年更新，每年均有一定数量的新开发课程。目前我校已开发近50门校本课程，</w:t>
            </w:r>
            <w:r>
              <w:rPr>
                <w:rFonts w:ascii="宋体" w:hAnsi="宋体"/>
              </w:rPr>
              <w:t>已经形成包含基础性、拓展性、研究性、实践性相结合的必修和选修课程体系。</w:t>
            </w:r>
          </w:p>
          <w:p>
            <w:pPr>
              <w:spacing w:line="400" w:lineRule="exact"/>
              <w:ind w:firstLine="420" w:firstLineChars="200"/>
            </w:pPr>
            <w:r>
              <w:rPr>
                <w:rFonts w:hint="eastAsia"/>
              </w:rPr>
              <w:t>4</w:t>
            </w:r>
            <w:r>
              <w:t>.</w:t>
            </w:r>
            <w:r>
              <w:rPr>
                <w:rFonts w:hint="eastAsia"/>
              </w:rPr>
              <w:t>制定促进课程建设的评价体系</w:t>
            </w:r>
          </w:p>
          <w:p>
            <w:pPr>
              <w:spacing w:line="400" w:lineRule="exact"/>
              <w:ind w:firstLine="420" w:firstLineChars="200"/>
            </w:pPr>
            <w:r>
              <w:rPr>
                <w:rFonts w:hint="eastAsia"/>
              </w:rPr>
              <w:t>课程建设的评价既是一种导向机制，又是一个质量监控过程，贯穿在课程建设的始终。课程评价的对象主要包括课程、学生、教师和学校。课程评价主要包括课程纲要与课程设计（重点考察课程设计的科学性、适用性等）、课程内容（重点考察课程内容的充实性、适切性）、课程组织形式、作业与考核；课务评价包括教务处考察（出勤、课堂投入与效果）和学生反馈（教师的教学态度和教学效果）；效果评价主要包括课程的受欢迎程度、学生作品的数量与质量、成果的推广型和学生的评价。学校制定了符合年级特点和学科特点的推进评价体系，同时配合学生网上评教，综合体现课程建设评价效果。</w:t>
            </w:r>
          </w:p>
          <w:p>
            <w:pPr>
              <w:numPr>
                <w:ilvl w:val="0"/>
                <w:numId w:val="4"/>
              </w:numPr>
              <w:spacing w:line="400" w:lineRule="exact"/>
              <w:ind w:firstLine="420" w:firstLineChars="200"/>
              <w:rPr>
                <w:rFonts w:hint="eastAsia"/>
              </w:rPr>
            </w:pPr>
            <w:r>
              <w:rPr>
                <w:rFonts w:hint="eastAsia"/>
              </w:rPr>
              <w:t>有学校个性的课程体系的基本架构</w:t>
            </w:r>
          </w:p>
          <w:p>
            <w:pPr>
              <w:numPr>
                <w:ilvl w:val="0"/>
                <w:numId w:val="0"/>
              </w:numPr>
              <w:spacing w:line="400" w:lineRule="exact"/>
              <w:ind w:firstLine="420" w:firstLineChars="200"/>
              <w:rPr>
                <w:rFonts w:ascii="宋体" w:hAnsi="宋体"/>
              </w:rPr>
            </w:pPr>
            <w:r>
              <w:rPr>
                <w:rFonts w:hint="eastAsia" w:ascii="宋体" w:hAnsi="宋体"/>
              </w:rPr>
              <w:t>学校在严格执行国家课程和地方课程计划的同时，改变过去较为单一的资源结构，结合学校丰富的校内外资源和教师特长及学生需求，着力开展国家和地方课程的校本化研究实践，多方位提供学生个性发展所需的空间，努力构建符合素质教育要求，具有拓展性、基础性、研究性、发展性、实用性兼备的校本选修课程。在课程资源的挖掘上，学校着重从教师资源、学生资源、社会资源三方面考虑：在教师资源方面，注重教师队伍专业化发展，尽快壮大名师队伍；注重挖掘教师的潜能特长，开发校本课程；在学生资源方面，注重学生的自我教育、生生教育，成立文学社等学生社团组织，提高学生的；在社会资源方面，充分利用社区资源、校友资源、家长资源、地域特色资源等，为学生提供走进生活，走进社会，培养正确的人生观和价值观的社会实践机会；把知名校友、各行业成功人士、法律工作者、交警、心理学专家等请进学校开设各类讲座，培养学生的法制、法规、安全等意识，增强其积极向上的心理品质。</w:t>
            </w:r>
          </w:p>
          <w:p>
            <w:pPr>
              <w:spacing w:line="400" w:lineRule="exact"/>
              <w:ind w:firstLine="420" w:firstLineChars="200"/>
            </w:pPr>
            <w:r>
              <w:rPr>
                <w:rFonts w:hint="eastAsia"/>
              </w:rPr>
              <w:t>6</w:t>
            </w:r>
            <w:r>
              <w:t>.</w:t>
            </w:r>
            <w:r>
              <w:rPr>
                <w:rFonts w:hint="eastAsia"/>
              </w:rPr>
              <w:t>受学生欢迎、为兄弟学校示范的10门以上优质课程的分别介绍</w:t>
            </w:r>
          </w:p>
          <w:p>
            <w:pPr>
              <w:spacing w:line="400" w:lineRule="exact"/>
              <w:ind w:firstLine="420" w:firstLineChars="200"/>
              <w:rPr>
                <w:rFonts w:ascii="宋体" w:hAnsi="宋体"/>
              </w:rPr>
            </w:pPr>
            <w:r>
              <w:rPr>
                <w:rFonts w:hint="eastAsia" w:ascii="宋体" w:hAnsi="宋体"/>
              </w:rPr>
              <w:t>我校先后有一批校本课程在市区级校本精品课程中获奖。其中，《点亮学生的心灯》获2010年江宁区学校“优秀法制、安全校本教材”二等奖；《生命与细胞》获2010年南京市中学校本精品课程二等奖；《和谐社会与美好江宁》《史海浪花》《古诗苑漫步》《德育-点亮学生的心灯》《河流湖泊与文化》《万物之理》《基础素描全程训练》7门校本课程获南京市中学校本精品课程三等奖；《诗海拾贝》、《秦淮心源》两门校本课程获2015年南京市中学校本精品课程三等奖；《演绎心灵》、《力学与生活》两门校本课程获2017年南京市中学校本精品课程三等奖；《电影中的心理学》获2019年南京市中学校本精品课程评比一等奖。</w:t>
            </w:r>
          </w:p>
          <w:p>
            <w:pPr>
              <w:spacing w:line="400" w:lineRule="exact"/>
              <w:ind w:firstLine="420" w:firstLineChars="200"/>
              <w:rPr>
                <w:rFonts w:ascii="宋体" w:hAnsi="宋体"/>
              </w:rPr>
            </w:pPr>
            <w:r>
              <w:rPr>
                <w:rFonts w:hint="eastAsia" w:ascii="宋体" w:hAnsi="宋体"/>
              </w:rPr>
              <w:t>我校作为体育教育传统特色学校，2017年被南京市教育局、南京市体育局评为南京市校园足球特色学校，2018年被南京市教育局评为南京市阳光体育督导优秀学校，2019年被南京市教育局授予阳光体育道德风尚奖，现正着力将《魅力三门球》建设成江苏省高中“一校一品”体育与健康特色课程；我校的心理教育已趋于成熟，2017年心理健康教育中心被评为“南京市示范心理健康教育中心”；2018年心理组负责的生涯教育研究项目获得江宁区德育创新奖，2019年我校被确立为江苏省基础教育前瞻性教学改革重大项目《普通高中新型生涯教育研究与实验》实验学校。</w:t>
            </w:r>
          </w:p>
          <w:p>
            <w:pPr>
              <w:spacing w:line="400" w:lineRule="exact"/>
              <w:ind w:firstLine="420" w:firstLineChars="200"/>
              <w:rPr>
                <w:rFonts w:ascii="宋体" w:hAnsi="宋体"/>
              </w:rPr>
            </w:pPr>
            <w:r>
              <w:rPr>
                <w:rFonts w:hint="eastAsia" w:ascii="宋体" w:hAnsi="宋体"/>
              </w:rPr>
              <w:t>学校有50余篇与校本课程课题研究相关的论文在国家、省级期刊上发表或者在各级各类论文评选中获奖，有10多个与校本课程研究相关的市、区个人课题顺利结题并获奖。</w:t>
            </w:r>
          </w:p>
          <w:p>
            <w:pPr>
              <w:spacing w:line="400" w:lineRule="exact"/>
              <w:ind w:firstLine="420" w:firstLineChars="200"/>
              <w:rPr>
                <w:rFonts w:ascii="宋体" w:hAnsi="宋体"/>
              </w:rPr>
            </w:pPr>
            <w:r>
              <w:rPr>
                <w:rFonts w:hint="eastAsia" w:ascii="宋体" w:hAnsi="宋体"/>
                <w:b/>
              </w:rPr>
              <w:t>17.2</w:t>
            </w:r>
            <w:r>
              <w:rPr>
                <w:rFonts w:hint="eastAsia"/>
                <w:b/>
              </w:rPr>
              <w:t>按计划开齐开足各类课程</w:t>
            </w:r>
          </w:p>
          <w:p>
            <w:pPr>
              <w:spacing w:line="400" w:lineRule="exact"/>
              <w:ind w:firstLine="420" w:firstLineChars="200"/>
            </w:pPr>
            <w:r>
              <w:rPr>
                <w:rFonts w:hint="eastAsia"/>
              </w:rPr>
              <w:t>1</w:t>
            </w:r>
            <w:r>
              <w:t>.</w:t>
            </w:r>
            <w:r>
              <w:rPr>
                <w:rFonts w:hint="eastAsia"/>
              </w:rPr>
              <w:t>各学科3年课程的合理安排与开齐开足情况。</w:t>
            </w:r>
            <w:r>
              <w:rPr>
                <w:rFonts w:hint="eastAsia" w:ascii="宋体" w:hAnsi="宋体"/>
              </w:rPr>
              <w:t>我校严格执行普通高中课程方案和课程教学计划，各学科3年课程安排合理、开齐开足。学校遵守国家关于课程设置的刚性要求，严格按照上级的课程开设计划制定课程表，高一年级语文、数学、英语每周开设4节，物理、化学、生物、政治、历史、地理、信息、体育、通用技术每周开设2节，研究性活动每周开设3节，音乐、美术、心理每周开设1节，综合实践课每周开设2节。高二年级语文、数学、英语每周开设4节，物理、化学、生物、历史、地理（选修）每周开设4节，物理、化学、生物、历史、地理（必修）每周开设2节，政治、体育、信息、通用技术每周开设2节，研究性活动每周开设3节，综合实践课每周开设2节，音乐、美术、心理每周开设1节。高三年级语文、数学、英语每周开设4节，物理、化学、生物、政治、历史、地理每周开设4节，体育、信息、通用技术每周开设2节，研究性活动每周开设3节，综合实践课每周开设1节，音乐、美术、心理每周开设1节。校长室、教务处年级组每天进行巡课，确保教师严格按课表上课，不随意调课、旷课。每学期初，教研组上交学科教学进度计划，每周备课组上交集体备课计划，学校对教学进度统一调控，保证教师不随意增减课程、课时，教师不随意增加教学内容和课程难度，杜绝教师随意挤占、挪用课时等现象。各年级每学期的周课程表实行网上公示，接受家长、社会监督。</w:t>
            </w:r>
          </w:p>
          <w:p>
            <w:pPr>
              <w:spacing w:line="400" w:lineRule="exact"/>
              <w:ind w:firstLine="420" w:firstLineChars="200"/>
            </w:pPr>
            <w:r>
              <w:rPr>
                <w:rFonts w:hint="eastAsia"/>
              </w:rPr>
              <w:t>2</w:t>
            </w:r>
            <w:r>
              <w:t>.</w:t>
            </w:r>
            <w:r>
              <w:rPr>
                <w:rFonts w:hint="eastAsia"/>
              </w:rPr>
              <w:t>强化学生体育锻炼的做法和措施。我校注重</w:t>
            </w:r>
            <w:r>
              <w:rPr>
                <w:rFonts w:hint="eastAsia" w:ascii="宋体" w:hAnsi="宋体"/>
              </w:rPr>
              <w:t>强化体育锻炼、学生视力保护和体质健康监测，保证学生每天1小时校园体育活动。为使学生保持充沛的学习精力，我们坚持保证学生每天在校有一小时的阳光体育活动。上、下午各有一次大课间活动，以跑操为主，辅以特色体育活动，各项体育活动都是有声有色的，同时注意培养学生良好的体育锻炼习惯和方法。每天上、下午安排一次课间眼保健操，注意保护学生视力。学生体质健康的整体水平均达到《国家学生体质健康标准》。</w:t>
            </w:r>
          </w:p>
          <w:p>
            <w:pPr>
              <w:spacing w:line="400" w:lineRule="exact"/>
              <w:ind w:firstLine="420" w:firstLineChars="200"/>
            </w:pPr>
            <w:r>
              <w:rPr>
                <w:rFonts w:hint="eastAsia"/>
              </w:rPr>
              <w:t>3</w:t>
            </w:r>
            <w:r>
              <w:t>.</w:t>
            </w:r>
            <w:r>
              <w:rPr>
                <w:rFonts w:hint="eastAsia"/>
              </w:rPr>
              <w:t>劳动课程开发实施现状和措施。</w:t>
            </w:r>
            <w:r>
              <w:rPr>
                <w:rFonts w:hint="eastAsia" w:ascii="宋体" w:hAnsi="宋体"/>
              </w:rPr>
              <w:t>学校注重开发实施劳动课程，统筹开展生活性、生产性、服务性、创造性劳动实践和体验活动，保证学生劳动实践的课时与质量。学校充分利用社区资源、校友资源、家长资源、地域特色资源等，为学生提供走进生活，走进社会，培养正确的人生观和价值观的社会实践机会；实践活动型课程以学生的体验为主，促进学生综合素质为主，主要包括丰富多彩的社团活动和专题社会实践活动；同时学校重视学生社会实践，有多个校外社会实践基地供学生实践学习，积极组织学生参加各种社会实践活动，增强了学生的社会责任感。</w:t>
            </w:r>
          </w:p>
          <w:p>
            <w:pPr>
              <w:spacing w:line="400" w:lineRule="exact"/>
              <w:ind w:firstLine="420" w:firstLineChars="200"/>
              <w:rPr>
                <w:rFonts w:ascii="宋体" w:hAnsi="宋体"/>
              </w:rPr>
            </w:pPr>
            <w:r>
              <w:rPr>
                <w:rFonts w:hint="eastAsia" w:ascii="宋体" w:hAnsi="宋体"/>
              </w:rPr>
              <w:t>学校德育处制定学年度社会实践、社区服务活动方案，开发实施劳动课程，统筹开展生活性、生产性、服务性、创造性劳动实践和体验活动，定期组织学生开展各种社会实践活动，让学生深入社会，体验生活，保证学生每学期都有充足的综合实践活动时间。</w:t>
            </w:r>
          </w:p>
          <w:p>
            <w:pPr>
              <w:spacing w:line="400" w:lineRule="exact"/>
              <w:ind w:firstLine="420" w:firstLineChars="200"/>
              <w:rPr>
                <w:rFonts w:ascii="宋体" w:hAnsi="宋体"/>
              </w:rPr>
            </w:pPr>
            <w:r>
              <w:rPr>
                <w:rFonts w:hint="eastAsia" w:ascii="宋体" w:hAnsi="宋体"/>
              </w:rPr>
              <w:t>学校多渠道整合资源，建立江宁区博物馆、台湾农民创业园等校外社会实践基地。定期组织学生到基地参观学习，让学生在这些活动之中，感悟优秀的民族文化、优秀的传统文化和现代科技、环境和人文社会知识，让学生了解历史，确定理想目标，为理想目标而努力拼搏，增强了学生的社会责任感。</w:t>
            </w:r>
          </w:p>
          <w:p>
            <w:pPr>
              <w:spacing w:line="400" w:lineRule="exact"/>
              <w:ind w:firstLine="420" w:firstLineChars="200"/>
              <w:rPr>
                <w:rFonts w:ascii="宋体" w:hAnsi="宋体"/>
              </w:rPr>
            </w:pPr>
            <w:r>
              <w:rPr>
                <w:rFonts w:hint="eastAsia" w:ascii="宋体" w:hAnsi="宋体"/>
              </w:rPr>
              <w:t>学校每年都会安排社会实践活动，组织学生积极参加社区服务、志愿者服务、读书活动和研学旅行等实践类活动。</w:t>
            </w:r>
          </w:p>
          <w:p>
            <w:pPr>
              <w:spacing w:line="400" w:lineRule="exact"/>
              <w:ind w:firstLine="420" w:firstLineChars="200"/>
              <w:rPr>
                <w:rFonts w:ascii="宋体" w:hAnsi="宋体"/>
              </w:rPr>
            </w:pPr>
            <w:r>
              <w:rPr>
                <w:rFonts w:hint="eastAsia" w:ascii="宋体" w:hAnsi="宋体"/>
              </w:rPr>
              <w:t>学校利用寒暑假，通过假期生活指南的设计，引导帮助学生认真规划假期生活，指导学生走进社区，走进厂矿企业，进行调查研究和研究性学习等。研究性学习内容的选择遵循“自主选择—合作探究—组织汇报—总结提升”的实施过程。</w:t>
            </w:r>
          </w:p>
          <w:p>
            <w:pPr>
              <w:spacing w:line="400" w:lineRule="exact"/>
              <w:ind w:firstLine="420" w:firstLineChars="200"/>
              <w:rPr>
                <w:rFonts w:ascii="宋体" w:hAnsi="宋体"/>
              </w:rPr>
            </w:pPr>
            <w:r>
              <w:rPr>
                <w:rFonts w:hint="eastAsia" w:ascii="宋体" w:hAnsi="宋体"/>
              </w:rPr>
              <w:t>2017年以来，我校组织学生参观东晋博物馆，组织师生到陆航旅体验军旅生活，组织学生参观将军山、方山、牛首山以及江宁最美乡村等。通过凭吊先烈、瞻仰先辈的浴血奋斗、游览祖国大好河山、了解历史文化、传承红色基因等活动，进行心灵的洗礼，不忘历史，牢记使命。</w:t>
            </w:r>
          </w:p>
          <w:p>
            <w:pPr>
              <w:spacing w:line="400" w:lineRule="exact"/>
              <w:ind w:firstLine="420" w:firstLineChars="200"/>
              <w:rPr>
                <w:rFonts w:ascii="宋体" w:hAnsi="宋体"/>
                <w:b/>
              </w:rPr>
            </w:pPr>
            <w:r>
              <w:rPr>
                <w:rFonts w:hint="eastAsia" w:ascii="宋体" w:hAnsi="宋体"/>
                <w:b/>
              </w:rPr>
              <w:t>17.3</w:t>
            </w:r>
            <w:r>
              <w:rPr>
                <w:rFonts w:hint="eastAsia"/>
                <w:b/>
              </w:rPr>
              <w:t>探索新的教学管理方式</w:t>
            </w:r>
          </w:p>
          <w:p>
            <w:pPr>
              <w:spacing w:line="400" w:lineRule="exact"/>
              <w:ind w:firstLine="420" w:firstLineChars="200"/>
            </w:pPr>
            <w:r>
              <w:rPr>
                <w:rFonts w:hint="eastAsia"/>
              </w:rPr>
              <w:t>1</w:t>
            </w:r>
            <w:r>
              <w:t>.</w:t>
            </w:r>
            <w:r>
              <w:rPr>
                <w:rFonts w:hint="eastAsia"/>
              </w:rPr>
              <w:t>学校高考选科组合情况。学校</w:t>
            </w:r>
            <w:r>
              <w:rPr>
                <w:rFonts w:hint="eastAsia" w:ascii="宋体" w:hAnsi="宋体"/>
              </w:rPr>
              <w:t>规范提供高考选科组合，并严格实施学生选课指导制度，强化任课教师管理责任和学生自主管理能力，探索长课与短课、大班教学与小班教学、传统课堂与线上课堂相结合的教学组织形态。为2018级、2019级学生分别提供12门学科组合，由学生自由选择，并最终分别形成9门和11门科目组，学生选择自由度高、学生和家长满意度高。</w:t>
            </w:r>
          </w:p>
          <w:p>
            <w:pPr>
              <w:spacing w:line="400" w:lineRule="exact"/>
              <w:ind w:firstLine="420" w:firstLineChars="200"/>
            </w:pPr>
            <w:r>
              <w:rPr>
                <w:rFonts w:hint="eastAsia"/>
              </w:rPr>
              <w:t>2.选课指导制度的主要内容及实施情况。为保证选课的实际效能，学校组织了学校层面的选课指导领导小组和年级层面的选课具体指导小组，由年级分管校长领头，制定好符合学生实际需求的选课实施方案。分别召开家长会、学生会、线上线下填报指导会等，指导学生进行选课填报，同时还对个别困难学生进行个别指导。同时，在高一高二年级我们还设立了生涯规划指导课，让学生提前对选课有了了解和目标方向。这样，三管齐下，学校的选课指导能够顺利进行。</w:t>
            </w:r>
          </w:p>
          <w:p>
            <w:pPr>
              <w:spacing w:line="400" w:lineRule="exact"/>
              <w:ind w:firstLine="420" w:firstLineChars="200"/>
              <w:rPr>
                <w:color w:val="FF0000"/>
              </w:rPr>
            </w:pPr>
            <w:r>
              <w:rPr>
                <w:rFonts w:hint="eastAsia"/>
              </w:rPr>
              <w:t>3.选课、排课、管理、评价等智能化情况。学校</w:t>
            </w:r>
            <w:r>
              <w:rPr>
                <w:rFonts w:hint="eastAsia" w:ascii="宋体" w:hAnsi="宋体"/>
              </w:rPr>
              <w:t>充分利用信息技术手段，有计划逐步实现选课、排课、管理、评价等智能化。学校结合生涯规划指导，借助大数据平台，开通了网络选课系统。学校提供充足的课程，提供选课建议，帮助学生对自己三年的高中学习进行科学合理的课程规划，避免学生“盲目从众地选课”、“冲动冒进选课”、“消极应付选课”，提高学生课程规划的自主性、课程调整的自觉性、课程修习的有效性，使每一名学生都拥有自己个性化的课程修习方案。</w:t>
            </w:r>
          </w:p>
          <w:p>
            <w:pPr>
              <w:spacing w:line="400" w:lineRule="exact"/>
              <w:ind w:firstLine="420" w:firstLineChars="200"/>
            </w:pPr>
            <w:r>
              <w:rPr>
                <w:rFonts w:hint="eastAsia"/>
                <w:b/>
              </w:rPr>
              <w:t>17.4实施和完善校本课程</w:t>
            </w:r>
          </w:p>
          <w:p>
            <w:pPr>
              <w:spacing w:line="400" w:lineRule="exact"/>
              <w:ind w:firstLine="420" w:firstLineChars="200"/>
            </w:pPr>
            <w:r>
              <w:rPr>
                <w:rFonts w:hint="eastAsia"/>
              </w:rPr>
              <w:t>1.校本课程的开发实施的情况完善。</w:t>
            </w:r>
            <w:r>
              <w:rPr>
                <w:rFonts w:hint="eastAsia" w:ascii="宋体" w:hAnsi="宋体"/>
              </w:rPr>
              <w:t>学校校本课程开发、开设、更新、评价机制完善，制定并实施了《南京市秦淮中学校本课程开发实施方案》《南京市秦淮中学校本课程建设方案》《南京市秦淮中学校本课程行动指南》等制度，明确学校课程改革的建设目标、基本原则，对课程的实施进度、课程计划、学分管理、评价标准作了规划，对课程设置和开发、课程实施以及评价，作了详尽的说明与要求。</w:t>
            </w:r>
          </w:p>
          <w:p>
            <w:pPr>
              <w:spacing w:line="400" w:lineRule="exact"/>
              <w:ind w:firstLine="420" w:firstLineChars="200"/>
            </w:pPr>
            <w:r>
              <w:rPr>
                <w:rFonts w:hint="eastAsia"/>
              </w:rPr>
              <w:t>2.校本课程开发实施的类型和数量。</w:t>
            </w:r>
            <w:r>
              <w:rPr>
                <w:rFonts w:hint="eastAsia" w:ascii="宋体" w:hAnsi="宋体"/>
              </w:rPr>
              <w:t>新课程实施以来，我校组织部分有较强科研能力的骨干教师，成立了校本课程开发团队，在充分调查学生学习需求的前提下，根据现有实际情况和学生兴趣，开设了满足学生个性发展需求，促使其开发潜能、发挥特长和满足学生探索和创新心理需求的近50门校本教材，供学生选择学习。学校各教研组每年开发1—2个校本课程，形成让学生能充分选择的校本课程群集，编写了《生活中的化学》、《校园心理剧》校本课程，给学生提供了较大的选择空间，尽可能地满足学生的多样化选择。近三年， 2016—2017学年，高一开设15门校本选修课，高二开设16门校本选修课；2017—2018学年，高一开设16门校本选修课，高二开设18门选修课；2018—2019学年，高一开设18门校本选修课，高二开设17门校本选修课。学校课程已覆盖众多领域，兼具科学性、地方性、趣味性和前瞻性。</w:t>
            </w:r>
          </w:p>
          <w:p>
            <w:pPr>
              <w:spacing w:line="400" w:lineRule="exact"/>
              <w:ind w:firstLine="420" w:firstLineChars="200"/>
            </w:pPr>
            <w:r>
              <w:rPr>
                <w:rFonts w:hint="eastAsia"/>
              </w:rPr>
              <w:t>3.校本课程更新和质量提升的做法。</w:t>
            </w:r>
            <w:r>
              <w:rPr>
                <w:rFonts w:hint="eastAsia" w:ascii="宋体" w:hAnsi="宋体"/>
              </w:rPr>
              <w:t>学校结合丰富的校内外资源和教师特长及学生需求，着力开展国家和地方课程的校本化研究实践，多方位提供学生个性发展所需的空间，努力构建符合素质教育要求，具有拓展性、基础性、研究性、发展性、实用性兼备的校本选修课程。在课程资源的挖掘上，学校着重从教师资源、学生资源、社会资源三方面考虑：在教师资源方面，注重教师队伍专业化发展，尽快壮大名师队伍；注重挖掘教师的潜能特长，开发校本课程；在学生资源方面，注重学生的自我教育、生生教育，成立文学社等学生社团组织，提高学生的；在社会资源方面，充分利用社区资源、校友资源、家长资源、地域特色资源等，为学生提供走进生活，走进社会，培养正确的人生观和价值观的社会实践机会；把知名校友、各行业成功人士、法律工作者、交警、心理学专家等请进学校开设各类讲座，培养学生的法制、法规、安全等意识，增强其积极向上的心理品质。</w:t>
            </w:r>
          </w:p>
          <w:p>
            <w:pPr>
              <w:spacing w:line="400" w:lineRule="exact"/>
              <w:ind w:firstLine="420" w:firstLineChars="200"/>
            </w:pPr>
            <w:r>
              <w:rPr>
                <w:rFonts w:hint="eastAsia"/>
              </w:rPr>
              <w:t>4.教师开发实施校本课程的考核评价</w:t>
            </w:r>
            <w:r>
              <w:rPr>
                <w:rFonts w:hint="eastAsia"/>
                <w:lang w:eastAsia="zh-CN"/>
              </w:rPr>
              <w:t>。</w:t>
            </w:r>
            <w:r>
              <w:rPr>
                <w:rFonts w:hint="eastAsia"/>
              </w:rPr>
              <w:t>学校对校本课程教师进行严格的考核评价，每学期在校本课程上课开课的前一周就会召集校本课程教师开校本课程的首次会议，明确课程要求和考核办法。校本课程的实施效果评价主要由教务处和上课学生共同完成，首先教务处对教师的校本课程的教学设计、教学课件等教学资料进行评比，其次是加强过程管理，考核教师的出勤、课堂投入、教学态度等情况，最后将结果评价与过程评价有机结合，不仅组织学生对校本课程教师进修评价，而且也会通过学生的学习成果展示来评价校本课程的教学效果。</w:t>
            </w:r>
          </w:p>
          <w:p>
            <w:pPr>
              <w:spacing w:line="400" w:lineRule="exact"/>
              <w:ind w:firstLine="420" w:firstLineChars="200"/>
            </w:pPr>
            <w:r>
              <w:rPr>
                <w:rFonts w:hint="eastAsia"/>
              </w:rPr>
              <w:t>5.校本课程开发实施成效的总体性评价</w:t>
            </w:r>
            <w:r>
              <w:rPr>
                <w:rFonts w:hint="eastAsia"/>
                <w:lang w:eastAsia="zh-CN"/>
              </w:rPr>
              <w:t>。</w:t>
            </w:r>
            <w:r>
              <w:rPr>
                <w:rFonts w:hint="eastAsia"/>
              </w:rPr>
              <w:t>学校形成了《南京市秦淮中学</w:t>
            </w:r>
            <w:r>
              <w:rPr>
                <w:rFonts w:hint="eastAsia"/>
                <w:lang w:val="en-US" w:eastAsia="zh-CN"/>
              </w:rPr>
              <w:t>校本</w:t>
            </w:r>
            <w:r>
              <w:rPr>
                <w:rFonts w:hint="eastAsia"/>
              </w:rPr>
              <w:t>课程开发与管理制度》、制定了《南京市秦淮中学校本课程行动指南》</w:t>
            </w:r>
            <w:r>
              <w:rPr>
                <w:rFonts w:hint="eastAsia"/>
                <w:lang w:eastAsia="zh-CN"/>
              </w:rPr>
              <w:t>，</w:t>
            </w:r>
            <w:r>
              <w:rPr>
                <w:rFonts w:hint="eastAsia"/>
              </w:rPr>
              <w:t>探索出了一系列的校本课程开发策略：校本课程开发要结合学校优势和传统、符合学生兴趣和发展需求；校本课程开发要以“自下而上”的开发方式为主；要充分整合校外资源弥补校内资源的不足。开发出了初具规模的学科拓展性校本课程、丰富多彩、特色鲜明的实践活动性课程以及硕果累累的专业发展性课程。</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1.优质课程的数量尚不充足</w:t>
            </w:r>
          </w:p>
          <w:p>
            <w:pPr>
              <w:spacing w:line="400" w:lineRule="exact"/>
              <w:ind w:firstLine="420" w:firstLineChars="200"/>
              <w:rPr>
                <w:rFonts w:ascii="宋体" w:hAnsi="宋体"/>
              </w:rPr>
            </w:pPr>
            <w:r>
              <w:rPr>
                <w:rFonts w:hint="eastAsia" w:ascii="宋体" w:hAnsi="宋体"/>
              </w:rPr>
              <w:t>2.校本课程的更新速度相对缓慢，课时量也不充足</w:t>
            </w: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rPr>
            </w:pPr>
            <w:r>
              <w:rPr>
                <w:rFonts w:hint="eastAsia" w:ascii="宋体" w:hAnsi="宋体"/>
              </w:rPr>
              <w:t>1.结合学校师生实际建设更多深受学生欢迎，能为兄弟学校示范的优质课程</w:t>
            </w:r>
          </w:p>
          <w:p>
            <w:pPr>
              <w:spacing w:line="400" w:lineRule="exact"/>
              <w:ind w:firstLine="420" w:firstLineChars="200"/>
              <w:rPr>
                <w:rFonts w:ascii="宋体" w:hAnsi="宋体"/>
              </w:rPr>
            </w:pPr>
            <w:r>
              <w:rPr>
                <w:rFonts w:hint="eastAsia" w:ascii="宋体" w:hAnsi="宋体"/>
              </w:rPr>
              <w:t>2.加快校本课程的更新速度，更加合理的制定校本课程的课时</w:t>
            </w: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rPr>
          <w:rFonts w:ascii="Times New Roman" w:hAnsi="Times New Roman" w:eastAsia="宋体" w:cs="宋体"/>
          <w:b/>
          <w:bCs/>
          <w:color w:val="000000" w:themeColor="text1"/>
          <w:szCs w:val="21"/>
          <w14:textFill>
            <w14:solidFill>
              <w14:schemeClr w14:val="tx1"/>
            </w14:solidFill>
          </w14:textFill>
        </w:rPr>
      </w:pPr>
    </w:p>
    <w:p>
      <w:pPr>
        <w:tabs>
          <w:tab w:val="left" w:pos="9135"/>
        </w:tabs>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tabs>
          <w:tab w:val="left" w:pos="9135"/>
        </w:tabs>
        <w:rPr>
          <w:rFonts w:ascii="Times New Roman" w:hAnsi="Times New Roman" w:eastAsia="宋体" w:cs="宋体"/>
          <w:b/>
          <w:bCs/>
          <w:color w:val="000000" w:themeColor="text1"/>
          <w:szCs w:val="21"/>
          <w14:textFill>
            <w14:solidFill>
              <w14:schemeClr w14:val="tx1"/>
            </w14:solidFill>
          </w14:textFill>
        </w:rPr>
      </w:pPr>
    </w:p>
    <w:p>
      <w:pPr>
        <w:snapToGrid w:val="0"/>
        <w:jc w:val="center"/>
        <w:rPr>
          <w:rFonts w:cs="宋体"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1近3年</w:t>
      </w:r>
      <w:r>
        <w:rPr>
          <w:rFonts w:hint="eastAsia" w:cs="宋体" w:asciiTheme="minorEastAsia" w:hAnsiTheme="minorEastAsia"/>
          <w:b/>
          <w:bCs/>
          <w:szCs w:val="21"/>
        </w:rPr>
        <w:t>校内外产生影响的优质课程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1025"/>
        <w:gridCol w:w="840"/>
        <w:gridCol w:w="1068"/>
        <w:gridCol w:w="1069"/>
        <w:gridCol w:w="106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课程名称</w:t>
            </w:r>
          </w:p>
        </w:tc>
        <w:tc>
          <w:tcPr>
            <w:tcW w:w="1025"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开设年级</w:t>
            </w:r>
          </w:p>
        </w:tc>
        <w:tc>
          <w:tcPr>
            <w:tcW w:w="840"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课时</w:t>
            </w: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执教人员</w:t>
            </w: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推送平台</w:t>
            </w: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示范范围</w:t>
            </w: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是否</w:t>
            </w:r>
            <w:r>
              <w:rPr>
                <w:rFonts w:ascii="Times New Roman" w:hAnsi="Times New Roman" w:eastAsia="宋体" w:cs="宋体"/>
                <w:b/>
                <w:bCs/>
                <w:color w:val="000000" w:themeColor="text1"/>
                <w:kern w:val="0"/>
                <w:sz w:val="20"/>
                <w:szCs w:val="21"/>
                <w14:textFill>
                  <w14:solidFill>
                    <w14:schemeClr w14:val="tx1"/>
                  </w14:solidFill>
                </w14:textFill>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生涯规划</w:t>
            </w:r>
          </w:p>
        </w:tc>
        <w:tc>
          <w:tcPr>
            <w:tcW w:w="1025" w:type="dxa"/>
            <w:vAlign w:val="center"/>
          </w:tcPr>
          <w:p>
            <w:pPr>
              <w:jc w:val="center"/>
              <w:rPr>
                <w:rFonts w:hint="eastAsia"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高一</w:t>
            </w:r>
          </w:p>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高二</w:t>
            </w:r>
          </w:p>
        </w:tc>
        <w:tc>
          <w:tcPr>
            <w:tcW w:w="840"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1</w:t>
            </w:r>
          </w:p>
        </w:tc>
        <w:tc>
          <w:tcPr>
            <w:tcW w:w="1068"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彭小艳、邱晨、杨丹</w:t>
            </w:r>
          </w:p>
        </w:tc>
        <w:tc>
          <w:tcPr>
            <w:tcW w:w="1069"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南京市教育局</w:t>
            </w:r>
          </w:p>
        </w:tc>
        <w:tc>
          <w:tcPr>
            <w:tcW w:w="1068"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全市</w:t>
            </w:r>
          </w:p>
        </w:tc>
        <w:tc>
          <w:tcPr>
            <w:tcW w:w="1069"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市一等奖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力学与生活</w:t>
            </w:r>
          </w:p>
        </w:tc>
        <w:tc>
          <w:tcPr>
            <w:tcW w:w="1025" w:type="dxa"/>
            <w:vAlign w:val="center"/>
          </w:tcPr>
          <w:p>
            <w:pPr>
              <w:jc w:val="center"/>
              <w:rPr>
                <w:rFonts w:hint="eastAsia"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高一</w:t>
            </w:r>
          </w:p>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高二</w:t>
            </w:r>
          </w:p>
        </w:tc>
        <w:tc>
          <w:tcPr>
            <w:tcW w:w="840"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1</w:t>
            </w:r>
          </w:p>
        </w:tc>
        <w:tc>
          <w:tcPr>
            <w:tcW w:w="1068"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殷位海、戴颖昱、翟羽佳、周清、胡伟</w:t>
            </w:r>
          </w:p>
        </w:tc>
        <w:tc>
          <w:tcPr>
            <w:tcW w:w="1069"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南京市教育局</w:t>
            </w:r>
          </w:p>
        </w:tc>
        <w:tc>
          <w:tcPr>
            <w:tcW w:w="1068"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全市</w:t>
            </w:r>
          </w:p>
        </w:tc>
        <w:tc>
          <w:tcPr>
            <w:tcW w:w="1069" w:type="dxa"/>
            <w:vAlign w:val="center"/>
          </w:tcPr>
          <w:p>
            <w:pPr>
              <w:jc w:val="center"/>
              <w:rPr>
                <w:rFonts w:ascii="Times New Roman" w:hAnsi="Times New Roman" w:eastAsia="宋体" w:cs="宋体"/>
                <w:color w:val="000000" w:themeColor="text1"/>
                <w:kern w:val="0"/>
                <w:sz w:val="21"/>
                <w:szCs w:val="21"/>
                <w14:textFill>
                  <w14:solidFill>
                    <w14:schemeClr w14:val="tx1"/>
                  </w14:solidFill>
                </w14:textFill>
              </w:rPr>
            </w:pPr>
            <w:r>
              <w:rPr>
                <w:rFonts w:hint="eastAsia" w:ascii="Times New Roman" w:hAnsi="Times New Roman" w:eastAsia="宋体" w:cs="宋体"/>
                <w:color w:val="000000" w:themeColor="text1"/>
                <w:kern w:val="0"/>
                <w:sz w:val="21"/>
                <w:szCs w:val="21"/>
                <w14:textFill>
                  <w14:solidFill>
                    <w14:schemeClr w14:val="tx1"/>
                  </w14:solidFill>
                </w14:textFill>
              </w:rPr>
              <w:t>市三等奖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21"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25"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840"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8"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c>
          <w:tcPr>
            <w:tcW w:w="1069" w:type="dxa"/>
            <w:vAlign w:val="center"/>
          </w:tcPr>
          <w:p>
            <w:pPr>
              <w:jc w:val="center"/>
              <w:rPr>
                <w:rFonts w:ascii="Times New Roman" w:hAnsi="Times New Roman" w:eastAsia="宋体" w:cs="宋体"/>
                <w:b/>
                <w:bCs/>
                <w:color w:val="000000" w:themeColor="text1"/>
                <w:kern w:val="0"/>
                <w:sz w:val="20"/>
                <w:szCs w:val="21"/>
                <w14:textFill>
                  <w14:solidFill>
                    <w14:schemeClr w14:val="tx1"/>
                  </w14:solidFill>
                </w14:textFill>
              </w:rPr>
            </w:pPr>
          </w:p>
        </w:tc>
      </w:tr>
    </w:tbl>
    <w:p>
      <w:pPr>
        <w:tabs>
          <w:tab w:val="left" w:pos="9135"/>
        </w:tabs>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注</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推送平台指课程资源入选设区市以上在线教育平台</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资源库等</w:t>
      </w:r>
      <w:r>
        <w:rPr>
          <w:rFonts w:hint="eastAsia" w:ascii="Times New Roman" w:hAnsi="Times New Roman" w:eastAsia="宋体" w:cs="Times New Roman"/>
          <w:bCs/>
          <w:color w:val="000000" w:themeColor="text1"/>
          <w:szCs w:val="21"/>
          <w14:textFill>
            <w14:solidFill>
              <w14:schemeClr w14:val="tx1"/>
            </w14:solidFill>
          </w14:textFill>
        </w:rPr>
        <w:t>。</w:t>
      </w:r>
    </w:p>
    <w:p>
      <w:pPr>
        <w:snapToGrid w:val="0"/>
        <w:rPr>
          <w:rFonts w:ascii="Times New Roman" w:hAnsi="Times New Roman" w:eastAsia="宋体" w:cs="宋体"/>
          <w:b/>
          <w:bCs/>
          <w:color w:val="000000" w:themeColor="text1"/>
          <w:szCs w:val="21"/>
          <w14:textFill>
            <w14:solidFill>
              <w14:schemeClr w14:val="tx1"/>
            </w14:solidFill>
          </w14:textFill>
        </w:rPr>
      </w:pPr>
    </w:p>
    <w:p>
      <w:pPr>
        <w:tabs>
          <w:tab w:val="left" w:pos="9135"/>
        </w:tabs>
        <w:jc w:val="center"/>
        <w:rPr>
          <w:rFonts w:cs="Times New Roman"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2</w:t>
      </w:r>
      <w:r>
        <w:rPr>
          <w:rFonts w:cs="Times New Roman" w:asciiTheme="minorEastAsia" w:hAnsiTheme="minorEastAsia"/>
          <w:b/>
          <w:bCs/>
          <w:szCs w:val="21"/>
        </w:rPr>
        <w:t>近</w:t>
      </w:r>
      <w:r>
        <w:rPr>
          <w:rFonts w:hint="eastAsia" w:cs="Times New Roman" w:asciiTheme="minorEastAsia" w:hAnsiTheme="minorEastAsia"/>
          <w:b/>
          <w:bCs/>
          <w:szCs w:val="21"/>
        </w:rPr>
        <w:t>3年劳动教育</w:t>
      </w:r>
      <w:r>
        <w:rPr>
          <w:rFonts w:hint="eastAsia" w:cs="宋体" w:asciiTheme="minorEastAsia" w:hAnsiTheme="minorEastAsia"/>
          <w:b/>
          <w:bCs/>
          <w:szCs w:val="21"/>
        </w:rPr>
        <w:t>课程开设情况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50"/>
        <w:gridCol w:w="1134"/>
        <w:gridCol w:w="2928"/>
        <w:gridCol w:w="154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学年度</w:t>
            </w:r>
          </w:p>
        </w:tc>
        <w:tc>
          <w:tcPr>
            <w:tcW w:w="850" w:type="dxa"/>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年级</w:t>
            </w:r>
          </w:p>
        </w:tc>
        <w:tc>
          <w:tcPr>
            <w:tcW w:w="1134" w:type="dxa"/>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学年课时</w:t>
            </w:r>
          </w:p>
        </w:tc>
        <w:tc>
          <w:tcPr>
            <w:tcW w:w="2928" w:type="dxa"/>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课程内容</w:t>
            </w:r>
          </w:p>
        </w:tc>
        <w:tc>
          <w:tcPr>
            <w:tcW w:w="1548" w:type="dxa"/>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校内基地</w:t>
            </w:r>
          </w:p>
        </w:tc>
        <w:tc>
          <w:tcPr>
            <w:tcW w:w="1505" w:type="dxa"/>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校外基地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2017年度</w:t>
            </w: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高一</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12</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1.包干区卫生打扫   2.公益活动 3.社会实践</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上元大街；方山湿地公园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高二</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1.宿舍、公共区域卫生打扫 2.社会实践</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校园公共区域</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中山陵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高三</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1.包干区卫生打扫  2.社会实践</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老山国家森林公园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2018年度</w:t>
            </w: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高一</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12</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1.走进生态庄园   2.社会实践   3.包干区卫生打扫</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老山国家森林公园</w:t>
            </w:r>
          </w:p>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渡江纪念馆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高二</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1.包干区卫生打扫   2.社会实践</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渡江纪念馆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高三</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1.包干区卫生打扫   2.社会实践  3.公益活动</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方山湿地公园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2019年度</w:t>
            </w: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高一</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12</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1.包干区卫生打扫   2.公益活动 3.社会实践</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东山敬老院</w:t>
            </w:r>
          </w:p>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南京</w:t>
            </w:r>
            <w:r>
              <w:rPr>
                <w:rFonts w:hint="eastAsia" w:ascii="Times New Roman" w:hAnsi="Times New Roman" w:eastAsia="宋体" w:cs="Times New Roman"/>
                <w:color w:val="000000" w:themeColor="text1"/>
                <w:szCs w:val="21"/>
                <w14:textFill>
                  <w14:solidFill>
                    <w14:schemeClr w14:val="tx1"/>
                  </w14:solidFill>
                </w14:textFill>
              </w:rPr>
              <w:t>大屠杀遇难同胞纪念馆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高二</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w:t>
            </w:r>
          </w:p>
        </w:tc>
        <w:tc>
          <w:tcPr>
            <w:tcW w:w="2928" w:type="dxa"/>
            <w:vAlign w:val="center"/>
          </w:tcPr>
          <w:p>
            <w:pPr>
              <w:tabs>
                <w:tab w:val="left" w:pos="9135"/>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1.公共区域卫生打扫  2.社会实践 </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校园公共区域</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渡江纪念馆</w:t>
            </w:r>
          </w:p>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高三</w:t>
            </w:r>
          </w:p>
        </w:tc>
        <w:tc>
          <w:tcPr>
            <w:tcW w:w="1134"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p>
        </w:tc>
        <w:tc>
          <w:tcPr>
            <w:tcW w:w="292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1.包干区卫生打扫   2.社会实践</w:t>
            </w:r>
          </w:p>
        </w:tc>
        <w:tc>
          <w:tcPr>
            <w:tcW w:w="15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班级包干区</w:t>
            </w:r>
          </w:p>
        </w:tc>
        <w:tc>
          <w:tcPr>
            <w:tcW w:w="1505"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方山湿地公园</w:t>
            </w:r>
          </w:p>
        </w:tc>
      </w:tr>
    </w:tbl>
    <w:p/>
    <w:p>
      <w:pPr>
        <w:snapToGrid w:val="0"/>
        <w:rPr>
          <w:rFonts w:ascii="Times New Roman" w:hAnsi="Times New Roman" w:eastAsia="仿宋_GB2312" w:cs="Times New Roman"/>
          <w:b/>
          <w:bCs/>
          <w:color w:val="000000" w:themeColor="text1"/>
          <w:szCs w:val="21"/>
          <w14:textFill>
            <w14:solidFill>
              <w14:schemeClr w14:val="tx1"/>
            </w14:solidFill>
          </w14:textFill>
        </w:rPr>
      </w:pPr>
    </w:p>
    <w:p>
      <w:pPr>
        <w:snapToGrid w:val="0"/>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3</w:t>
      </w:r>
      <w:r>
        <w:rPr>
          <w:rFonts w:hint="eastAsia" w:ascii="Times New Roman" w:hAnsi="Times New Roman" w:eastAsia="宋体" w:cs="宋体"/>
          <w:b/>
          <w:bCs/>
          <w:color w:val="000000" w:themeColor="text1"/>
          <w:szCs w:val="21"/>
          <w14:textFill>
            <w14:solidFill>
              <w14:schemeClr w14:val="tx1"/>
            </w14:solidFill>
          </w14:textFill>
        </w:rPr>
        <w:t>高二年级各学科选科人数及比例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 xml:space="preserve"> 物理</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历史</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化学</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生物</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政治</w:t>
            </w:r>
          </w:p>
        </w:tc>
        <w:tc>
          <w:tcPr>
            <w:tcW w:w="1510" w:type="dxa"/>
            <w:gridSpan w:val="2"/>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人数</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507</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57.7</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3</w:t>
            </w:r>
            <w:r>
              <w:rPr>
                <w:rFonts w:ascii="Calibri" w:hAnsi="Calibri" w:eastAsia="宋体" w:cs="Times New Roman"/>
                <w:color w:val="000000"/>
                <w:sz w:val="20"/>
                <w:szCs w:val="20"/>
              </w:rPr>
              <w:t>7</w:t>
            </w:r>
            <w:r>
              <w:rPr>
                <w:rFonts w:hint="eastAsia" w:ascii="Calibri" w:hAnsi="Calibri" w:eastAsia="宋体" w:cs="Times New Roman"/>
                <w:color w:val="000000"/>
                <w:sz w:val="20"/>
                <w:szCs w:val="20"/>
              </w:rPr>
              <w:t>1</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42.3</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204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23.2</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354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40.3</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Calibri" w:hAnsi="Calibri" w:eastAsia="宋体" w:cs="Times New Roman"/>
                <w:color w:val="000000"/>
                <w:sz w:val="20"/>
                <w:szCs w:val="20"/>
              </w:rPr>
              <w:t>3</w:t>
            </w:r>
            <w:r>
              <w:rPr>
                <w:rFonts w:ascii="Calibri" w:hAnsi="Calibri" w:eastAsia="宋体" w:cs="Times New Roman"/>
                <w:color w:val="000000"/>
                <w:sz w:val="20"/>
                <w:szCs w:val="20"/>
              </w:rPr>
              <w:t>7</w:t>
            </w:r>
            <w:r>
              <w:rPr>
                <w:rFonts w:hint="eastAsia" w:ascii="Calibri" w:hAnsi="Calibri" w:eastAsia="宋体" w:cs="Times New Roman"/>
                <w:color w:val="000000"/>
                <w:sz w:val="20"/>
                <w:szCs w:val="20"/>
              </w:rPr>
              <w:t>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42.6</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824</w:t>
            </w:r>
          </w:p>
        </w:tc>
        <w:tc>
          <w:tcPr>
            <w:tcW w:w="75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Calibri" w:hAnsi="Calibri" w:eastAsia="宋体" w:cs="Times New Roman"/>
                <w:color w:val="000000"/>
                <w:sz w:val="20"/>
                <w:szCs w:val="20"/>
              </w:rPr>
              <w:t>93.8</w:t>
            </w:r>
          </w:p>
        </w:tc>
      </w:tr>
    </w:tbl>
    <w:p>
      <w:pPr>
        <w:snapToGrid w:val="0"/>
        <w:rPr>
          <w:rFonts w:ascii="Times New Roman" w:hAnsi="Times New Roman" w:eastAsia="宋体" w:cs="宋体"/>
          <w:b/>
          <w:bCs/>
          <w:color w:val="000000" w:themeColor="text1"/>
          <w:szCs w:val="21"/>
          <w14:textFill>
            <w14:solidFill>
              <w14:schemeClr w14:val="tx1"/>
            </w14:solidFill>
          </w14:textFill>
        </w:rPr>
      </w:pPr>
    </w:p>
    <w:p>
      <w:pPr>
        <w:snapToGrid w:val="0"/>
        <w:jc w:val="center"/>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3</w:t>
      </w:r>
      <w:r>
        <w:rPr>
          <w:rFonts w:hint="eastAsia" w:ascii="Times New Roman" w:hAnsi="Times New Roman" w:eastAsia="宋体" w:cs="宋体"/>
          <w:b/>
          <w:bCs/>
          <w:color w:val="000000" w:themeColor="text1"/>
          <w:szCs w:val="21"/>
          <w14:textFill>
            <w14:solidFill>
              <w14:schemeClr w14:val="tx1"/>
            </w14:solidFill>
          </w14:textFill>
        </w:rPr>
        <w:t>高二、高三年级选科组合情况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068"/>
        <w:gridCol w:w="1068"/>
        <w:gridCol w:w="1325"/>
        <w:gridCol w:w="1778"/>
        <w:gridCol w:w="90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年级</w:t>
            </w:r>
          </w:p>
        </w:tc>
        <w:tc>
          <w:tcPr>
            <w:tcW w:w="1068"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班级数</w:t>
            </w:r>
          </w:p>
        </w:tc>
        <w:tc>
          <w:tcPr>
            <w:tcW w:w="1068"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学生数</w:t>
            </w:r>
          </w:p>
        </w:tc>
        <w:tc>
          <w:tcPr>
            <w:tcW w:w="1325"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提供学生</w:t>
            </w:r>
          </w:p>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选课组合数</w:t>
            </w:r>
          </w:p>
        </w:tc>
        <w:tc>
          <w:tcPr>
            <w:tcW w:w="1778"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实际开设组合名称</w:t>
            </w:r>
          </w:p>
        </w:tc>
        <w:tc>
          <w:tcPr>
            <w:tcW w:w="900"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ascii="Times New Roman" w:hAnsi="Times New Roman" w:eastAsia="宋体" w:cs="宋体"/>
                <w:b/>
                <w:bCs/>
                <w:color w:val="000000" w:themeColor="text1"/>
                <w:kern w:val="0"/>
                <w:sz w:val="20"/>
                <w:szCs w:val="21"/>
                <w14:textFill>
                  <w14:solidFill>
                    <w14:schemeClr w14:val="tx1"/>
                  </w14:solidFill>
                </w14:textFill>
              </w:rPr>
              <w:t>学生数</w:t>
            </w:r>
          </w:p>
        </w:tc>
        <w:tc>
          <w:tcPr>
            <w:tcW w:w="959"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高二年级</w:t>
            </w:r>
          </w:p>
        </w:tc>
        <w:tc>
          <w:tcPr>
            <w:tcW w:w="1068"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ascii="Times New Roman" w:hAnsi="Times New Roman" w:eastAsia="宋体" w:cs="宋体"/>
                <w:bCs/>
                <w:color w:val="000000" w:themeColor="text1"/>
                <w:kern w:val="0"/>
                <w:sz w:val="21"/>
                <w:szCs w:val="21"/>
                <w14:textFill>
                  <w14:solidFill>
                    <w14:schemeClr w14:val="tx1"/>
                  </w14:solidFill>
                </w14:textFill>
              </w:rPr>
              <w:t>17</w:t>
            </w:r>
          </w:p>
        </w:tc>
        <w:tc>
          <w:tcPr>
            <w:tcW w:w="1068"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8</w:t>
            </w:r>
            <w:r>
              <w:rPr>
                <w:rFonts w:ascii="Times New Roman" w:hAnsi="Times New Roman" w:eastAsia="宋体" w:cs="宋体"/>
                <w:bCs/>
                <w:color w:val="000000" w:themeColor="text1"/>
                <w:kern w:val="0"/>
                <w:sz w:val="21"/>
                <w:szCs w:val="21"/>
                <w14:textFill>
                  <w14:solidFill>
                    <w14:schemeClr w14:val="tx1"/>
                  </w14:solidFill>
                </w14:textFill>
              </w:rPr>
              <w:t>78</w:t>
            </w:r>
          </w:p>
        </w:tc>
        <w:tc>
          <w:tcPr>
            <w:tcW w:w="1325"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9</w:t>
            </w: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物生地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2</w:t>
            </w:r>
            <w:r>
              <w:rPr>
                <w:rFonts w:ascii="Times New Roman" w:hAnsi="Times New Roman" w:eastAsia="宋体" w:cs="宋体"/>
                <w:bCs/>
                <w:color w:val="000000" w:themeColor="text1"/>
                <w:kern w:val="0"/>
                <w:sz w:val="21"/>
                <w:szCs w:val="21"/>
                <w14:textFill>
                  <w14:solidFill>
                    <w14:schemeClr w14:val="tx1"/>
                  </w14:solidFill>
                </w14:textFill>
              </w:rPr>
              <w:t>46</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2</w:t>
            </w:r>
            <w:r>
              <w:rPr>
                <w:rFonts w:ascii="Times New Roman" w:hAnsi="Times New Roman" w:eastAsia="宋体" w:cs="宋体"/>
                <w:bCs/>
                <w:color w:val="000000" w:themeColor="text1"/>
                <w:kern w:val="0"/>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物化地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r>
              <w:rPr>
                <w:rFonts w:ascii="Times New Roman" w:hAnsi="Times New Roman" w:eastAsia="宋体" w:cs="宋体"/>
                <w:bCs/>
                <w:color w:val="000000" w:themeColor="text1"/>
                <w:kern w:val="0"/>
                <w:sz w:val="21"/>
                <w:szCs w:val="21"/>
                <w14:textFill>
                  <w14:solidFill>
                    <w14:schemeClr w14:val="tx1"/>
                  </w14:solidFill>
                </w14:textFill>
              </w:rPr>
              <w:t>04</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r>
              <w:rPr>
                <w:rFonts w:ascii="Times New Roman" w:hAnsi="Times New Roman" w:eastAsia="宋体" w:cs="宋体"/>
                <w:bCs/>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物政地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r>
              <w:rPr>
                <w:rFonts w:ascii="Times New Roman" w:hAnsi="Times New Roman" w:eastAsia="宋体" w:cs="宋体"/>
                <w:bCs/>
                <w:color w:val="000000" w:themeColor="text1"/>
                <w:kern w:val="0"/>
                <w:sz w:val="21"/>
                <w:szCs w:val="21"/>
                <w14:textFill>
                  <w14:solidFill>
                    <w14:schemeClr w14:val="tx1"/>
                  </w14:solidFill>
                </w14:textFill>
              </w:rPr>
              <w:t>04</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r>
              <w:rPr>
                <w:rFonts w:ascii="Times New Roman" w:hAnsi="Times New Roman" w:eastAsia="宋体" w:cs="宋体"/>
                <w:bCs/>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物化生</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5</w:t>
            </w:r>
            <w:r>
              <w:rPr>
                <w:rFonts w:ascii="Times New Roman" w:hAnsi="Times New Roman" w:eastAsia="宋体" w:cs="宋体"/>
                <w:bCs/>
                <w:color w:val="000000" w:themeColor="text1"/>
                <w:kern w:val="0"/>
                <w:sz w:val="21"/>
                <w:szCs w:val="21"/>
                <w14:textFill>
                  <w14:solidFill>
                    <w14:schemeClr w14:val="tx1"/>
                  </w14:solidFill>
                </w14:textFill>
              </w:rPr>
              <w:t>2</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物生政</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史政地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2</w:t>
            </w:r>
            <w:r>
              <w:rPr>
                <w:rFonts w:ascii="Times New Roman" w:hAnsi="Times New Roman" w:eastAsia="宋体" w:cs="宋体"/>
                <w:bCs/>
                <w:color w:val="000000" w:themeColor="text1"/>
                <w:kern w:val="0"/>
                <w:sz w:val="21"/>
                <w:szCs w:val="21"/>
                <w14:textFill>
                  <w14:solidFill>
                    <w14:schemeClr w14:val="tx1"/>
                  </w14:solidFill>
                </w14:textFill>
              </w:rPr>
              <w:t>18</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2</w:t>
            </w:r>
            <w:r>
              <w:rPr>
                <w:rFonts w:ascii="Times New Roman" w:hAnsi="Times New Roman" w:eastAsia="宋体" w:cs="宋体"/>
                <w:bCs/>
                <w:color w:val="000000" w:themeColor="text1"/>
                <w:kern w:val="0"/>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史地生</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5</w:t>
            </w:r>
            <w:r>
              <w:rPr>
                <w:rFonts w:ascii="Times New Roman" w:hAnsi="Times New Roman" w:eastAsia="宋体" w:cs="宋体"/>
                <w:bCs/>
                <w:color w:val="000000" w:themeColor="text1"/>
                <w:kern w:val="0"/>
                <w:sz w:val="21"/>
                <w:szCs w:val="21"/>
                <w14:textFill>
                  <w14:solidFill>
                    <w14:schemeClr w14:val="tx1"/>
                  </w14:solidFill>
                </w14:textFill>
              </w:rPr>
              <w:t>4</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史政生</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史化地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4</w:t>
            </w:r>
            <w:r>
              <w:rPr>
                <w:rFonts w:ascii="Times New Roman" w:hAnsi="Times New Roman" w:eastAsia="宋体" w:cs="宋体"/>
                <w:bCs/>
                <w:color w:val="000000" w:themeColor="text1"/>
                <w:kern w:val="0"/>
                <w:sz w:val="21"/>
                <w:szCs w:val="21"/>
                <w14:textFill>
                  <w14:solidFill>
                    <w14:schemeClr w14:val="tx1"/>
                  </w14:solidFill>
                </w14:textFill>
              </w:rPr>
              <w:t>8</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高三年级</w:t>
            </w:r>
          </w:p>
        </w:tc>
        <w:tc>
          <w:tcPr>
            <w:tcW w:w="1068"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ascii="Times New Roman" w:hAnsi="Times New Roman" w:eastAsia="宋体" w:cs="宋体"/>
                <w:bCs/>
                <w:color w:val="000000" w:themeColor="text1"/>
                <w:kern w:val="0"/>
                <w:sz w:val="21"/>
                <w:szCs w:val="21"/>
                <w14:textFill>
                  <w14:solidFill>
                    <w14:schemeClr w14:val="tx1"/>
                  </w14:solidFill>
                </w14:textFill>
              </w:rPr>
              <w:t>17</w:t>
            </w:r>
          </w:p>
        </w:tc>
        <w:tc>
          <w:tcPr>
            <w:tcW w:w="1068"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8</w:t>
            </w:r>
            <w:r>
              <w:rPr>
                <w:rFonts w:ascii="Times New Roman" w:hAnsi="Times New Roman" w:eastAsia="宋体" w:cs="宋体"/>
                <w:bCs/>
                <w:color w:val="000000" w:themeColor="text1"/>
                <w:kern w:val="0"/>
                <w:sz w:val="21"/>
                <w:szCs w:val="21"/>
                <w14:textFill>
                  <w14:solidFill>
                    <w14:schemeClr w14:val="tx1"/>
                  </w14:solidFill>
                </w14:textFill>
              </w:rPr>
              <w:t>79</w:t>
            </w:r>
          </w:p>
        </w:tc>
        <w:tc>
          <w:tcPr>
            <w:tcW w:w="1325" w:type="dxa"/>
            <w:vMerge w:val="restart"/>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ascii="Times New Roman" w:hAnsi="Times New Roman" w:eastAsia="宋体" w:cs="宋体"/>
                <w:bCs/>
                <w:color w:val="000000" w:themeColor="text1"/>
                <w:kern w:val="0"/>
                <w:sz w:val="21"/>
                <w:szCs w:val="21"/>
                <w14:textFill>
                  <w14:solidFill>
                    <w14:schemeClr w14:val="tx1"/>
                  </w14:solidFill>
                </w14:textFill>
              </w:rPr>
              <w:t>11</w:t>
            </w: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史政地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264</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2</w:t>
            </w:r>
            <w:r>
              <w:rPr>
                <w:rFonts w:ascii="Times New Roman" w:hAnsi="Times New Roman" w:eastAsia="宋体" w:cs="宋体"/>
                <w:bCs/>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史生政</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40</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史化地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23</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史化政</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21</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史生化</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2</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物政地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258</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2</w:t>
            </w:r>
            <w:r>
              <w:rPr>
                <w:rFonts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物生地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101</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r>
              <w:rPr>
                <w:rFonts w:ascii="Times New Roman" w:hAnsi="Times New Roman" w:eastAsia="宋体" w:cs="宋体"/>
                <w:bCs/>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物政生</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74</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1</w:t>
            </w:r>
            <w:r>
              <w:rPr>
                <w:rFonts w:ascii="Times New Roman" w:hAnsi="Times New Roman" w:eastAsia="宋体" w:cs="宋体"/>
                <w:bCs/>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物化地</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58</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物化生</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20</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24"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068"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325" w:type="dxa"/>
            <w:vMerge w:val="continue"/>
            <w:vAlign w:val="center"/>
          </w:tcPr>
          <w:p>
            <w:pPr>
              <w:snapToGrid w:val="0"/>
              <w:jc w:val="center"/>
              <w:rPr>
                <w:rFonts w:ascii="Times New Roman" w:hAnsi="Times New Roman" w:eastAsia="宋体" w:cs="宋体"/>
                <w:bCs/>
                <w:color w:val="000000" w:themeColor="text1"/>
                <w:kern w:val="0"/>
                <w:sz w:val="20"/>
                <w:szCs w:val="21"/>
                <w14:textFill>
                  <w14:solidFill>
                    <w14:schemeClr w14:val="tx1"/>
                  </w14:solidFill>
                </w14:textFill>
              </w:rPr>
            </w:pPr>
          </w:p>
        </w:tc>
        <w:tc>
          <w:tcPr>
            <w:tcW w:w="1778" w:type="dxa"/>
            <w:vAlign w:val="center"/>
          </w:tcPr>
          <w:p>
            <w:pPr>
              <w:snapToGrid w:val="0"/>
              <w:jc w:val="left"/>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物化政</w:t>
            </w:r>
          </w:p>
        </w:tc>
        <w:tc>
          <w:tcPr>
            <w:tcW w:w="900"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Calibri" w:hAnsi="Calibri" w:eastAsia="宋体" w:cs="Times New Roman"/>
                <w:color w:val="000000"/>
                <w:sz w:val="21"/>
                <w:szCs w:val="21"/>
              </w:rPr>
              <w:t>18</w:t>
            </w:r>
          </w:p>
        </w:tc>
        <w:tc>
          <w:tcPr>
            <w:tcW w:w="959" w:type="dxa"/>
            <w:vAlign w:val="center"/>
          </w:tcPr>
          <w:p>
            <w:pPr>
              <w:snapToGrid w:val="0"/>
              <w:jc w:val="center"/>
              <w:rPr>
                <w:rFonts w:ascii="Times New Roman" w:hAnsi="Times New Roman" w:eastAsia="宋体" w:cs="宋体"/>
                <w:bCs/>
                <w:color w:val="000000" w:themeColor="text1"/>
                <w:kern w:val="0"/>
                <w:sz w:val="21"/>
                <w:szCs w:val="21"/>
                <w14:textFill>
                  <w14:solidFill>
                    <w14:schemeClr w14:val="tx1"/>
                  </w14:solidFill>
                </w14:textFill>
              </w:rPr>
            </w:pPr>
            <w:r>
              <w:rPr>
                <w:rFonts w:hint="eastAsia" w:ascii="Times New Roman" w:hAnsi="Times New Roman" w:eastAsia="宋体" w:cs="宋体"/>
                <w:bCs/>
                <w:color w:val="000000" w:themeColor="text1"/>
                <w:kern w:val="0"/>
                <w:sz w:val="21"/>
                <w:szCs w:val="21"/>
                <w14:textFill>
                  <w14:solidFill>
                    <w14:schemeClr w14:val="tx1"/>
                  </w14:solidFill>
                </w14:textFill>
              </w:rPr>
              <w:t>6</w:t>
            </w:r>
          </w:p>
        </w:tc>
      </w:tr>
    </w:tbl>
    <w:p>
      <w:pPr>
        <w:snapToGrid w:val="0"/>
        <w:rPr>
          <w:rFonts w:ascii="Times New Roman" w:hAnsi="Times New Roman" w:eastAsia="宋体" w:cs="宋体"/>
          <w:b/>
          <w:bCs/>
          <w:color w:val="000000" w:themeColor="text1"/>
          <w:szCs w:val="21"/>
          <w14:textFill>
            <w14:solidFill>
              <w14:schemeClr w14:val="tx1"/>
            </w14:solidFill>
          </w14:textFill>
        </w:rPr>
      </w:pPr>
    </w:p>
    <w:p>
      <w:pPr>
        <w:tabs>
          <w:tab w:val="left" w:pos="9135"/>
        </w:tabs>
        <w:jc w:val="center"/>
        <w:rPr>
          <w:rFonts w:cs="宋体"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4</w:t>
      </w:r>
      <w:r>
        <w:rPr>
          <w:rFonts w:cs="Times New Roman" w:asciiTheme="minorEastAsia" w:hAnsiTheme="minorEastAsia"/>
          <w:b/>
          <w:bCs/>
          <w:szCs w:val="21"/>
        </w:rPr>
        <w:t>近</w:t>
      </w:r>
      <w:r>
        <w:rPr>
          <w:rFonts w:hint="eastAsia" w:cs="Times New Roman" w:asciiTheme="minorEastAsia" w:hAnsiTheme="minorEastAsia"/>
          <w:b/>
          <w:bCs/>
          <w:szCs w:val="21"/>
        </w:rPr>
        <w:t>3年校本</w:t>
      </w:r>
      <w:r>
        <w:rPr>
          <w:rFonts w:hint="eastAsia" w:cs="宋体" w:asciiTheme="minorEastAsia" w:hAnsiTheme="minorEastAsia"/>
          <w:b/>
          <w:bCs/>
          <w:szCs w:val="21"/>
        </w:rPr>
        <w:t>选修课程开设情况</w:t>
      </w:r>
    </w:p>
    <w:tbl>
      <w:tblPr>
        <w:tblStyle w:val="19"/>
        <w:tblW w:w="909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33"/>
        <w:gridCol w:w="708"/>
        <w:gridCol w:w="1295"/>
        <w:gridCol w:w="616"/>
        <w:gridCol w:w="1419"/>
        <w:gridCol w:w="616"/>
        <w:gridCol w:w="1331"/>
        <w:gridCol w:w="576"/>
      </w:tblGrid>
      <w:tr>
        <w:tblPrEx>
          <w:tblCellMar>
            <w:top w:w="0" w:type="dxa"/>
            <w:left w:w="108" w:type="dxa"/>
            <w:bottom w:w="0" w:type="dxa"/>
            <w:right w:w="108" w:type="dxa"/>
          </w:tblCellMar>
        </w:tblPrEx>
        <w:trPr>
          <w:trHeight w:val="525" w:hRule="atLeast"/>
          <w:jc w:val="right"/>
        </w:trPr>
        <w:tc>
          <w:tcPr>
            <w:tcW w:w="1800" w:type="dxa"/>
            <w:shd w:val="clear" w:color="auto" w:fill="auto"/>
            <w:vAlign w:val="center"/>
          </w:tcPr>
          <w:p>
            <w:pPr>
              <w:tabs>
                <w:tab w:val="left" w:pos="9135"/>
              </w:tabs>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学年度</w:t>
            </w:r>
          </w:p>
        </w:tc>
        <w:tc>
          <w:tcPr>
            <w:tcW w:w="733" w:type="dxa"/>
            <w:shd w:val="clear" w:color="auto" w:fill="auto"/>
            <w:vAlign w:val="center"/>
          </w:tcPr>
          <w:p>
            <w:pPr>
              <w:tabs>
                <w:tab w:val="left" w:pos="9135"/>
              </w:tabs>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年级</w:t>
            </w:r>
          </w:p>
        </w:tc>
        <w:tc>
          <w:tcPr>
            <w:tcW w:w="708" w:type="dxa"/>
            <w:shd w:val="clear" w:color="auto" w:fill="auto"/>
            <w:vAlign w:val="center"/>
          </w:tcPr>
          <w:p>
            <w:pPr>
              <w:tabs>
                <w:tab w:val="left" w:pos="9135"/>
              </w:tabs>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门数</w:t>
            </w:r>
          </w:p>
        </w:tc>
        <w:tc>
          <w:tcPr>
            <w:tcW w:w="5853" w:type="dxa"/>
            <w:gridSpan w:val="6"/>
            <w:shd w:val="clear" w:color="auto" w:fill="auto"/>
            <w:vAlign w:val="center"/>
          </w:tcPr>
          <w:p>
            <w:pPr>
              <w:tabs>
                <w:tab w:val="left" w:pos="9135"/>
              </w:tabs>
              <w:jc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选修课程及学生数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800" w:type="dxa"/>
            <w:vMerge w:val="restart"/>
            <w:shd w:val="clear" w:color="auto" w:fill="auto"/>
            <w:noWrap/>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2017---2018</w:t>
            </w:r>
            <w:r>
              <w:rPr>
                <w:rFonts w:hint="eastAsia" w:ascii="宋体" w:hAnsi="宋体" w:eastAsia="宋体" w:cs="Calibri"/>
                <w:color w:val="000000"/>
                <w:kern w:val="0"/>
                <w:sz w:val="20"/>
                <w:szCs w:val="20"/>
              </w:rPr>
              <w:t>学年</w:t>
            </w:r>
          </w:p>
        </w:tc>
        <w:tc>
          <w:tcPr>
            <w:tcW w:w="733" w:type="dxa"/>
            <w:vMerge w:val="restart"/>
            <w:shd w:val="clear" w:color="auto" w:fill="auto"/>
            <w:noWrap/>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高一</w:t>
            </w:r>
          </w:p>
        </w:tc>
        <w:tc>
          <w:tcPr>
            <w:tcW w:w="708" w:type="dxa"/>
            <w:vMerge w:val="restart"/>
            <w:shd w:val="clear" w:color="auto" w:fill="auto"/>
            <w:noWrap/>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25</w:t>
            </w: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让生活多些滋味：除了吃喝，还有诗与歌</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国际理解教育</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9</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英语歌曲欣赏</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英语电影欣赏</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英语动画电影赏析</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跟着歌曲学连读</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地道学英语</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欧美经典回顾</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航海模型制作及操控</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航空模型的制作与操控</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29</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建筑模型的制作与操控</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29</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无人机的制作与操控</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生活与物理</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23</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化学简史</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15</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生物拓展实验</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聚焦时事</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影视中的历史</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旅游景观的欣赏</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《航拍中国》赏析</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27</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五线谱视唱</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西方器乐鉴赏</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足球</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绘画</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21</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Photoshop创意设计</w:t>
            </w:r>
          </w:p>
        </w:tc>
        <w:tc>
          <w:tcPr>
            <w:tcW w:w="57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心理电影赏析</w:t>
            </w:r>
          </w:p>
        </w:tc>
        <w:tc>
          <w:tcPr>
            <w:tcW w:w="616"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noWrap/>
            <w:vAlign w:val="center"/>
          </w:tcPr>
          <w:p>
            <w:pPr>
              <w:widowControl/>
              <w:spacing w:line="240" w:lineRule="exact"/>
              <w:jc w:val="center"/>
              <w:rPr>
                <w:rFonts w:ascii="宋体" w:hAnsi="宋体" w:eastAsia="宋体" w:cs="Calibri"/>
                <w:kern w:val="0"/>
                <w:sz w:val="17"/>
                <w:szCs w:val="17"/>
              </w:rPr>
            </w:pPr>
          </w:p>
        </w:tc>
        <w:tc>
          <w:tcPr>
            <w:tcW w:w="616" w:type="dxa"/>
            <w:shd w:val="clear" w:color="auto" w:fill="auto"/>
            <w:noWrap/>
            <w:vAlign w:val="center"/>
          </w:tcPr>
          <w:p>
            <w:pPr>
              <w:widowControl/>
              <w:spacing w:line="240" w:lineRule="exact"/>
              <w:jc w:val="center"/>
              <w:rPr>
                <w:rFonts w:ascii="Times New Roman" w:hAnsi="Times New Roman" w:eastAsia="Times New Roman" w:cs="Times New Roman"/>
                <w:kern w:val="0"/>
                <w:sz w:val="17"/>
                <w:szCs w:val="17"/>
              </w:rPr>
            </w:pPr>
          </w:p>
        </w:tc>
        <w:tc>
          <w:tcPr>
            <w:tcW w:w="1331" w:type="dxa"/>
            <w:shd w:val="clear" w:color="auto" w:fill="auto"/>
            <w:noWrap/>
            <w:vAlign w:val="center"/>
          </w:tcPr>
          <w:p>
            <w:pPr>
              <w:widowControl/>
              <w:spacing w:line="240" w:lineRule="exact"/>
              <w:jc w:val="center"/>
              <w:rPr>
                <w:rFonts w:ascii="Times New Roman" w:hAnsi="Times New Roman" w:eastAsia="Times New Roman" w:cs="Times New Roman"/>
                <w:kern w:val="0"/>
                <w:sz w:val="17"/>
                <w:szCs w:val="17"/>
              </w:rPr>
            </w:pPr>
          </w:p>
        </w:tc>
        <w:tc>
          <w:tcPr>
            <w:tcW w:w="576" w:type="dxa"/>
            <w:shd w:val="clear" w:color="auto" w:fill="auto"/>
            <w:noWrap/>
            <w:vAlign w:val="center"/>
          </w:tcPr>
          <w:p>
            <w:pPr>
              <w:widowControl/>
              <w:spacing w:line="240" w:lineRule="exact"/>
              <w:jc w:val="center"/>
              <w:rPr>
                <w:rFonts w:ascii="Times New Roman" w:hAnsi="Times New Roman" w:eastAsia="Times New Roman" w:cs="Times New Roman"/>
                <w:kern w:val="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restart"/>
            <w:shd w:val="clear" w:color="auto" w:fill="auto"/>
            <w:noWrap/>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高二</w:t>
            </w:r>
          </w:p>
        </w:tc>
        <w:tc>
          <w:tcPr>
            <w:tcW w:w="708" w:type="dxa"/>
            <w:vMerge w:val="restart"/>
            <w:shd w:val="clear" w:color="auto" w:fill="auto"/>
            <w:noWrap/>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24</w:t>
            </w: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让光影遇见文字——影视摄影作品的解读</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24</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数学思想方法</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23</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英语歌曲欣赏</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英语电影欣赏</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21</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经典英文歌曲赏析</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21</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另类的自己——剧中人</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航海模型制作及操控</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25</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航空模型的制作与操控</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23</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建筑模型的制作与操控</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汽车模型的制作与操控</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24</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无线电测向</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7+14</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生活中无处不在的化学</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生物拓展实验</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7+8</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聚焦时事</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22</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影视中的历史</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生活与地理</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10+7</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和美立体声——重唱</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12+4</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西方器乐鉴赏</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魅力三门球</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17</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书法（软笔）艺术鉴赏与教学</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19</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网站设计与网页制作</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vAlign w:val="center"/>
          </w:tcPr>
          <w:p>
            <w:pPr>
              <w:widowControl/>
              <w:jc w:val="left"/>
              <w:rPr>
                <w:rFonts w:ascii="宋体" w:hAnsi="宋体" w:eastAsia="宋体" w:cs="Calibri"/>
                <w:color w:val="000000"/>
                <w:kern w:val="0"/>
                <w:sz w:val="20"/>
                <w:szCs w:val="20"/>
              </w:rPr>
            </w:pPr>
          </w:p>
        </w:tc>
        <w:tc>
          <w:tcPr>
            <w:tcW w:w="708" w:type="dxa"/>
            <w:vMerge w:val="continue"/>
            <w:vAlign w:val="center"/>
          </w:tcPr>
          <w:p>
            <w:pPr>
              <w:widowControl/>
              <w:jc w:val="left"/>
              <w:rPr>
                <w:rFonts w:ascii="Calibri" w:hAnsi="Calibri"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设计与制作</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19</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自我的觉醒——校园情景剧训练课程</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24</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那些年我们一起听过的影视金曲——探讨影视作品中的音乐</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shd w:val="clear" w:color="auto" w:fill="auto"/>
            <w:noWrap/>
            <w:vAlign w:val="center"/>
          </w:tcPr>
          <w:p>
            <w:pPr>
              <w:widowControl/>
              <w:jc w:val="center"/>
              <w:rPr>
                <w:rFonts w:ascii="宋体" w:hAnsi="宋体" w:eastAsia="宋体" w:cs="Calibri"/>
                <w:color w:val="000000"/>
                <w:kern w:val="0"/>
                <w:sz w:val="20"/>
                <w:szCs w:val="20"/>
              </w:rPr>
            </w:pPr>
            <w:r>
              <w:rPr>
                <w:rFonts w:hint="eastAsia" w:ascii="宋体" w:hAnsi="宋体" w:eastAsia="宋体" w:cs="Calibri"/>
                <w:color w:val="000000"/>
                <w:kern w:val="0"/>
                <w:sz w:val="20"/>
                <w:szCs w:val="20"/>
              </w:rPr>
              <w:t>高三</w:t>
            </w:r>
          </w:p>
        </w:tc>
        <w:tc>
          <w:tcPr>
            <w:tcW w:w="708" w:type="dxa"/>
            <w:shd w:val="clear" w:color="auto" w:fill="auto"/>
            <w:noWrap/>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w:t>
            </w:r>
          </w:p>
        </w:tc>
        <w:tc>
          <w:tcPr>
            <w:tcW w:w="1295"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　</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　</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　</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　</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　</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restart"/>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2018---2019</w:t>
            </w:r>
            <w:r>
              <w:rPr>
                <w:rFonts w:hint="eastAsia" w:ascii="宋体" w:hAnsi="宋体" w:eastAsia="宋体" w:cs="Calibri"/>
                <w:color w:val="000000"/>
                <w:kern w:val="0"/>
                <w:sz w:val="20"/>
                <w:szCs w:val="20"/>
              </w:rPr>
              <w:t>学年</w:t>
            </w:r>
          </w:p>
        </w:tc>
        <w:tc>
          <w:tcPr>
            <w:tcW w:w="733" w:type="dxa"/>
            <w:vMerge w:val="restart"/>
            <w:shd w:val="clear" w:color="auto" w:fill="auto"/>
            <w:noWrap/>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高一</w:t>
            </w:r>
          </w:p>
        </w:tc>
        <w:tc>
          <w:tcPr>
            <w:tcW w:w="708" w:type="dxa"/>
            <w:vMerge w:val="restart"/>
            <w:shd w:val="clear" w:color="auto" w:fill="auto"/>
            <w:noWrap/>
            <w:vAlign w:val="center"/>
          </w:tcPr>
          <w:p>
            <w:pPr>
              <w:widowControl/>
              <w:jc w:val="center"/>
              <w:rPr>
                <w:rFonts w:ascii="宋体" w:hAnsi="宋体" w:eastAsia="宋体" w:cs="Calibri"/>
                <w:color w:val="000000"/>
                <w:kern w:val="0"/>
                <w:sz w:val="20"/>
                <w:szCs w:val="20"/>
              </w:rPr>
            </w:pPr>
            <w:r>
              <w:rPr>
                <w:rFonts w:ascii="宋体" w:hAnsi="宋体" w:eastAsia="宋体" w:cs="Calibri"/>
                <w:color w:val="000000"/>
                <w:kern w:val="0"/>
                <w:sz w:val="20"/>
                <w:szCs w:val="20"/>
              </w:rPr>
              <w:t>25</w:t>
            </w: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让生活多些滋味：除了吃喝，还有诗与歌</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国际理解教育</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9</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英语歌曲欣赏</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英语电影欣赏</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英语动画电影赏析</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跟着歌曲学连读</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地道学英语</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欧美经典回顾</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航海模型制作及操控</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航空模型的制作与操控</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29</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建筑模型的制作与操控</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29</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无人机的制作与操控</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生活与物理</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23</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化学简史</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15</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生物拓展实验</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聚焦时事</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影视中的历史</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旅游景观的欣赏</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《航拍中国》赏析</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27</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五线谱视唱</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10</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西方器乐鉴赏</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足球</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绘画</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21</w:t>
            </w: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Photoshop创意设计</w:t>
            </w: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心理电影赏析</w:t>
            </w: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r>
              <w:rPr>
                <w:rFonts w:hint="eastAsia" w:ascii="宋体" w:hAnsi="宋体" w:eastAsia="宋体" w:cs="Calibri"/>
                <w:kern w:val="0"/>
                <w:sz w:val="17"/>
                <w:szCs w:val="17"/>
              </w:rPr>
              <w:t>30</w:t>
            </w:r>
          </w:p>
        </w:tc>
        <w:tc>
          <w:tcPr>
            <w:tcW w:w="1419" w:type="dxa"/>
            <w:shd w:val="clear" w:color="auto" w:fill="auto"/>
            <w:vAlign w:val="center"/>
          </w:tcPr>
          <w:p>
            <w:pPr>
              <w:widowControl/>
              <w:spacing w:line="240" w:lineRule="exact"/>
              <w:jc w:val="center"/>
              <w:rPr>
                <w:rFonts w:ascii="宋体" w:hAnsi="宋体" w:eastAsia="宋体" w:cs="Calibri"/>
                <w:kern w:val="0"/>
                <w:sz w:val="17"/>
                <w:szCs w:val="17"/>
              </w:rPr>
            </w:pPr>
          </w:p>
        </w:tc>
        <w:tc>
          <w:tcPr>
            <w:tcW w:w="616" w:type="dxa"/>
            <w:shd w:val="clear" w:color="auto" w:fill="auto"/>
            <w:noWrap/>
            <w:vAlign w:val="center"/>
          </w:tcPr>
          <w:p>
            <w:pPr>
              <w:widowControl/>
              <w:spacing w:line="240" w:lineRule="exact"/>
              <w:jc w:val="center"/>
              <w:rPr>
                <w:rFonts w:ascii="宋体" w:hAnsi="宋体" w:eastAsia="宋体" w:cs="Calibri"/>
                <w:kern w:val="0"/>
                <w:sz w:val="17"/>
                <w:szCs w:val="17"/>
              </w:rPr>
            </w:pPr>
          </w:p>
        </w:tc>
        <w:tc>
          <w:tcPr>
            <w:tcW w:w="1331" w:type="dxa"/>
            <w:shd w:val="clear" w:color="auto" w:fill="auto"/>
            <w:vAlign w:val="center"/>
          </w:tcPr>
          <w:p>
            <w:pPr>
              <w:widowControl/>
              <w:spacing w:line="240" w:lineRule="exact"/>
              <w:jc w:val="center"/>
              <w:rPr>
                <w:rFonts w:ascii="宋体" w:hAnsi="宋体" w:eastAsia="宋体" w:cs="Calibri"/>
                <w:kern w:val="0"/>
                <w:sz w:val="17"/>
                <w:szCs w:val="17"/>
              </w:rPr>
            </w:pPr>
          </w:p>
        </w:tc>
        <w:tc>
          <w:tcPr>
            <w:tcW w:w="576" w:type="dxa"/>
            <w:shd w:val="clear" w:color="auto" w:fill="auto"/>
            <w:noWrap/>
            <w:vAlign w:val="center"/>
          </w:tcPr>
          <w:p>
            <w:pPr>
              <w:widowControl/>
              <w:spacing w:line="240" w:lineRule="exact"/>
              <w:jc w:val="center"/>
              <w:rPr>
                <w:rFonts w:ascii="宋体" w:hAnsi="宋体" w:eastAsia="宋体" w:cs="Calibri"/>
                <w:kern w:val="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restart"/>
            <w:shd w:val="clear" w:color="auto" w:fill="auto"/>
            <w:noWrap/>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高二</w:t>
            </w:r>
          </w:p>
        </w:tc>
        <w:tc>
          <w:tcPr>
            <w:tcW w:w="708" w:type="dxa"/>
            <w:vMerge w:val="restart"/>
            <w:shd w:val="clear" w:color="auto" w:fill="auto"/>
            <w:noWrap/>
            <w:vAlign w:val="center"/>
          </w:tcPr>
          <w:p>
            <w:pPr>
              <w:widowControl/>
              <w:jc w:val="center"/>
              <w:rPr>
                <w:rFonts w:ascii="宋体" w:hAnsi="宋体" w:eastAsia="宋体" w:cs="Calibri"/>
                <w:color w:val="000000"/>
                <w:kern w:val="0"/>
                <w:sz w:val="20"/>
                <w:szCs w:val="20"/>
              </w:rPr>
            </w:pPr>
            <w:r>
              <w:rPr>
                <w:rFonts w:ascii="宋体" w:hAnsi="宋体" w:eastAsia="宋体" w:cs="Calibri"/>
                <w:color w:val="000000"/>
                <w:kern w:val="0"/>
                <w:sz w:val="20"/>
                <w:szCs w:val="20"/>
              </w:rPr>
              <w:t>26</w:t>
            </w: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让生活多些滋味：除了吃喝，还有诗与歌</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航海模型制作及操控</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12</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旅游景观的欣赏</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数学思想方法</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23</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航空模型的制作与操控</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29</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《航拍中国》赏析</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国际理解教育</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9</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建筑模型的制作与操控</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29</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五线谱视唱</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英语歌曲欣赏</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无人机的制作与操控</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西方器乐鉴赏</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英语电影欣赏</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生活与物理</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23</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足球</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英语动画电影赏析</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化学简史</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15</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绘画</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跟着歌曲学连读</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25</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生物拓展实验</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6</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Photoshop创意设计</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地道学英语</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聚焦时事</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20</w:t>
            </w:r>
          </w:p>
        </w:tc>
        <w:tc>
          <w:tcPr>
            <w:tcW w:w="1331"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心理电影赏析</w:t>
            </w:r>
          </w:p>
        </w:tc>
        <w:tc>
          <w:tcPr>
            <w:tcW w:w="57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欧美经典回顾</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419" w:type="dxa"/>
            <w:shd w:val="clear" w:color="auto" w:fill="auto"/>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影视中的历史</w:t>
            </w:r>
          </w:p>
        </w:tc>
        <w:tc>
          <w:tcPr>
            <w:tcW w:w="616" w:type="dxa"/>
            <w:shd w:val="clear" w:color="auto" w:fill="auto"/>
            <w:noWrap/>
            <w:vAlign w:val="center"/>
          </w:tcPr>
          <w:p>
            <w:pPr>
              <w:widowControl/>
              <w:spacing w:line="240" w:lineRule="exact"/>
              <w:jc w:val="center"/>
              <w:rPr>
                <w:rFonts w:ascii="Calibri" w:hAnsi="Calibri" w:eastAsia="宋体" w:cs="Calibri"/>
                <w:color w:val="000000"/>
                <w:kern w:val="0"/>
                <w:sz w:val="17"/>
                <w:szCs w:val="17"/>
              </w:rPr>
            </w:pPr>
            <w:r>
              <w:rPr>
                <w:rFonts w:hint="eastAsia" w:ascii="Calibri" w:hAnsi="Calibri" w:eastAsia="宋体" w:cs="Calibri"/>
                <w:color w:val="000000"/>
                <w:kern w:val="0"/>
                <w:sz w:val="17"/>
                <w:szCs w:val="17"/>
              </w:rPr>
              <w:t>30</w:t>
            </w:r>
          </w:p>
        </w:tc>
        <w:tc>
          <w:tcPr>
            <w:tcW w:w="1331" w:type="dxa"/>
            <w:shd w:val="clear" w:color="auto" w:fill="auto"/>
            <w:vAlign w:val="bottom"/>
          </w:tcPr>
          <w:p>
            <w:pPr>
              <w:widowControl/>
              <w:spacing w:line="240" w:lineRule="exact"/>
              <w:jc w:val="center"/>
              <w:rPr>
                <w:rFonts w:ascii="Calibri" w:hAnsi="Calibri" w:eastAsia="宋体" w:cs="Calibri"/>
                <w:color w:val="000000"/>
                <w:kern w:val="0"/>
                <w:sz w:val="17"/>
                <w:szCs w:val="17"/>
              </w:rPr>
            </w:pPr>
            <w:r>
              <w:rPr>
                <w:rFonts w:ascii="Calibri" w:hAnsi="Calibri" w:eastAsia="宋体" w:cs="Calibri"/>
                <w:color w:val="000000"/>
                <w:kern w:val="0"/>
                <w:sz w:val="17"/>
                <w:szCs w:val="17"/>
              </w:rPr>
              <w:t>　</w:t>
            </w:r>
          </w:p>
        </w:tc>
        <w:tc>
          <w:tcPr>
            <w:tcW w:w="576" w:type="dxa"/>
            <w:shd w:val="clear" w:color="auto" w:fill="auto"/>
            <w:noWrap/>
            <w:vAlign w:val="bottom"/>
          </w:tcPr>
          <w:p>
            <w:pPr>
              <w:widowControl/>
              <w:spacing w:line="240" w:lineRule="exact"/>
              <w:jc w:val="center"/>
              <w:rPr>
                <w:rFonts w:ascii="Calibri" w:hAnsi="Calibri" w:eastAsia="宋体" w:cs="Calibri"/>
                <w:color w:val="000000"/>
                <w:kern w:val="0"/>
                <w:sz w:val="17"/>
                <w:szCs w:val="17"/>
              </w:rPr>
            </w:pPr>
            <w:r>
              <w:rPr>
                <w:rFonts w:ascii="Calibri" w:hAnsi="Calibri" w:eastAsia="宋体" w:cs="Calibri"/>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vAlign w:val="center"/>
          </w:tcPr>
          <w:p>
            <w:pPr>
              <w:widowControl/>
              <w:jc w:val="left"/>
              <w:rPr>
                <w:rFonts w:ascii="Calibri" w:hAnsi="Calibri" w:eastAsia="宋体" w:cs="Calibri"/>
                <w:color w:val="000000"/>
                <w:kern w:val="0"/>
                <w:sz w:val="20"/>
                <w:szCs w:val="20"/>
              </w:rPr>
            </w:pPr>
          </w:p>
        </w:tc>
        <w:tc>
          <w:tcPr>
            <w:tcW w:w="733" w:type="dxa"/>
            <w:shd w:val="clear" w:color="auto" w:fill="auto"/>
            <w:noWrap/>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高三</w:t>
            </w:r>
          </w:p>
        </w:tc>
        <w:tc>
          <w:tcPr>
            <w:tcW w:w="708" w:type="dxa"/>
            <w:shd w:val="clear" w:color="auto" w:fill="auto"/>
            <w:noWrap/>
            <w:vAlign w:val="center"/>
          </w:tcPr>
          <w:p>
            <w:pPr>
              <w:widowControl/>
              <w:jc w:val="center"/>
              <w:rPr>
                <w:rFonts w:ascii="宋体" w:hAnsi="宋体" w:eastAsia="宋体" w:cs="Calibri"/>
                <w:color w:val="000000"/>
                <w:kern w:val="0"/>
                <w:sz w:val="20"/>
                <w:szCs w:val="20"/>
              </w:rPr>
            </w:pPr>
          </w:p>
        </w:tc>
        <w:tc>
          <w:tcPr>
            <w:tcW w:w="1295" w:type="dxa"/>
            <w:shd w:val="clear" w:color="auto" w:fill="auto"/>
            <w:vAlign w:val="center"/>
          </w:tcPr>
          <w:p>
            <w:pPr>
              <w:widowControl/>
              <w:spacing w:line="240" w:lineRule="exact"/>
              <w:jc w:val="center"/>
              <w:rPr>
                <w:rFonts w:cs="Calibri"/>
                <w:sz w:val="17"/>
                <w:szCs w:val="17"/>
              </w:rPr>
            </w:pPr>
          </w:p>
        </w:tc>
        <w:tc>
          <w:tcPr>
            <w:tcW w:w="616" w:type="dxa"/>
            <w:shd w:val="clear" w:color="auto" w:fill="auto"/>
            <w:noWrap/>
            <w:vAlign w:val="center"/>
          </w:tcPr>
          <w:p>
            <w:pPr>
              <w:widowControl/>
              <w:spacing w:line="240" w:lineRule="exact"/>
              <w:jc w:val="center"/>
              <w:rPr>
                <w:rFonts w:cs="Calibri"/>
                <w:sz w:val="17"/>
                <w:szCs w:val="17"/>
              </w:rPr>
            </w:pPr>
          </w:p>
        </w:tc>
        <w:tc>
          <w:tcPr>
            <w:tcW w:w="1419" w:type="dxa"/>
            <w:shd w:val="clear" w:color="auto" w:fill="auto"/>
            <w:vAlign w:val="center"/>
          </w:tcPr>
          <w:p>
            <w:pPr>
              <w:widowControl/>
              <w:spacing w:line="240" w:lineRule="exact"/>
              <w:jc w:val="center"/>
              <w:rPr>
                <w:rFonts w:cs="Calibri"/>
                <w:sz w:val="17"/>
                <w:szCs w:val="17"/>
              </w:rPr>
            </w:pPr>
          </w:p>
        </w:tc>
        <w:tc>
          <w:tcPr>
            <w:tcW w:w="616" w:type="dxa"/>
            <w:shd w:val="clear" w:color="auto" w:fill="auto"/>
            <w:noWrap/>
            <w:vAlign w:val="center"/>
          </w:tcPr>
          <w:p>
            <w:pPr>
              <w:widowControl/>
              <w:spacing w:line="240" w:lineRule="exact"/>
              <w:jc w:val="center"/>
              <w:rPr>
                <w:rFonts w:cs="Calibri"/>
                <w:sz w:val="17"/>
                <w:szCs w:val="17"/>
              </w:rPr>
            </w:pPr>
          </w:p>
        </w:tc>
        <w:tc>
          <w:tcPr>
            <w:tcW w:w="1331" w:type="dxa"/>
            <w:shd w:val="clear" w:color="auto" w:fill="auto"/>
            <w:vAlign w:val="bottom"/>
          </w:tcPr>
          <w:p>
            <w:pPr>
              <w:widowControl/>
              <w:spacing w:line="240" w:lineRule="exact"/>
              <w:jc w:val="center"/>
              <w:rPr>
                <w:rFonts w:ascii="Calibri" w:hAnsi="Calibri" w:cs="Calibri"/>
                <w:color w:val="000000"/>
                <w:sz w:val="17"/>
                <w:szCs w:val="17"/>
              </w:rPr>
            </w:pPr>
          </w:p>
        </w:tc>
        <w:tc>
          <w:tcPr>
            <w:tcW w:w="576" w:type="dxa"/>
            <w:shd w:val="clear" w:color="auto" w:fill="auto"/>
            <w:noWrap/>
            <w:vAlign w:val="bottom"/>
          </w:tcPr>
          <w:p>
            <w:pPr>
              <w:widowControl/>
              <w:spacing w:line="240" w:lineRule="exact"/>
              <w:jc w:val="center"/>
              <w:rPr>
                <w:rFonts w:ascii="Calibri" w:hAnsi="Calibri" w:cs="Calibri"/>
                <w:color w:val="00000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2019---2020</w:t>
            </w:r>
            <w:r>
              <w:rPr>
                <w:rFonts w:hint="eastAsia" w:ascii="Calibri" w:hAnsi="Calibri" w:eastAsia="宋体" w:cs="Calibri"/>
                <w:color w:val="000000"/>
                <w:kern w:val="0"/>
                <w:sz w:val="20"/>
                <w:szCs w:val="20"/>
              </w:rPr>
              <w:t>学年</w:t>
            </w:r>
          </w:p>
        </w:tc>
        <w:tc>
          <w:tcPr>
            <w:tcW w:w="73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高一</w:t>
            </w:r>
          </w:p>
        </w:tc>
        <w:tc>
          <w:tcPr>
            <w:tcW w:w="70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r>
              <w:rPr>
                <w:rFonts w:ascii="宋体" w:hAnsi="宋体" w:eastAsia="宋体" w:cs="Calibri"/>
                <w:color w:val="000000"/>
                <w:kern w:val="0"/>
                <w:sz w:val="20"/>
                <w:szCs w:val="20"/>
              </w:rPr>
              <w:t>25</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让生活多些滋味：除了吃喝，还有诗与歌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国际理解教育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英语歌曲欣赏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英语电影欣赏</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英语动画电影赏析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跟着歌曲学连读</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地道学英语</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欧美经典回顾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航海模型制作及操控</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航空模型的制作与操控</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29</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建筑模型的制作与操控</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29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无人机的制作与操控</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生活与物理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23</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化学简史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生物拓展实验</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聚焦时事</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20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影视中的历史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旅游景观的欣赏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《航拍中国》赏析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27</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五线谱视唱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西方器乐鉴赏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足球</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绘画</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Photoshop创意设计</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hint="eastAsia" w:ascii="Calibri" w:hAnsi="Calibri" w:cs="Calibri"/>
                <w:color w:val="000000"/>
                <w:sz w:val="17"/>
                <w:szCs w:val="17"/>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7"/>
                <w:szCs w:val="17"/>
              </w:rPr>
              <w:t>心理电影赏析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7"/>
                <w:szCs w:val="17"/>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高二</w:t>
            </w:r>
          </w:p>
        </w:tc>
        <w:tc>
          <w:tcPr>
            <w:tcW w:w="70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r>
              <w:rPr>
                <w:rFonts w:ascii="宋体" w:hAnsi="宋体" w:eastAsia="宋体" w:cs="Calibri"/>
                <w:color w:val="000000"/>
                <w:kern w:val="0"/>
                <w:sz w:val="20"/>
                <w:szCs w:val="20"/>
              </w:rPr>
              <w:t>24</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让光影遇见文字——影视摄影作品的解读</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航模制作与操控</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20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魅力三门球</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让生活充满诗与歌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有趣的物理世界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篆刻教学与欣赏</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生活中数学最优化问题的研究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生活中无处不在的化学</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27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硬笔书法教学</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英语歌曲欣赏</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生物拓展实验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立体构成——纸浮雕制作</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英语电影赏析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聚焦时事</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数字美术创意坊</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英语经典演讲TED鉴赏</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44</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影视中的历史</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Photoshop创意设计</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另类的自己——剧中人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45</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生活与地理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电影中的心理学</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物理拓展实验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r>
              <w:rPr>
                <w:rFonts w:hint="eastAsia" w:cs="Calibri"/>
                <w:sz w:val="16"/>
                <w:szCs w:val="16"/>
              </w:rPr>
              <w:t>合唱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r>
              <w:rPr>
                <w:rFonts w:hint="eastAsia" w:cs="Calibri"/>
                <w:sz w:val="16"/>
                <w:szCs w:val="16"/>
              </w:rPr>
              <w:t>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cs="Calibri"/>
                <w:color w:val="000000"/>
                <w:sz w:val="17"/>
                <w:szCs w:val="17"/>
              </w:rPr>
            </w:pPr>
            <w:r>
              <w:rPr>
                <w:rFonts w:hint="eastAsia" w:cs="Calibri"/>
                <w:sz w:val="16"/>
                <w:szCs w:val="16"/>
              </w:rPr>
              <w:t>校园足球</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Calibri" w:hAnsi="Calibri" w:cs="Calibri"/>
                <w:color w:val="000000"/>
                <w:sz w:val="17"/>
                <w:szCs w:val="17"/>
              </w:rPr>
            </w:pPr>
            <w:r>
              <w:rPr>
                <w:rFonts w:hint="eastAsia" w:cs="Calibri"/>
                <w:sz w:val="16"/>
                <w:szCs w:val="16"/>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高三</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r>
              <w:rPr>
                <w:rFonts w:ascii="Calibri" w:hAnsi="Calibri" w:cs="Calibri"/>
                <w:color w:val="000000"/>
                <w:sz w:val="17"/>
                <w:szCs w:val="17"/>
              </w:rPr>
              <w:t>　</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r>
              <w:rPr>
                <w:rFonts w:ascii="Calibri" w:hAnsi="Calibri" w:cs="Calibri"/>
                <w:color w:val="00000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right"/>
        </w:trPr>
        <w:tc>
          <w:tcPr>
            <w:tcW w:w="1800" w:type="dxa"/>
            <w:vMerge w:val="continue"/>
            <w:tcBorders>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0"/>
                <w:szCs w:val="20"/>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Calibri"/>
                <w:color w:val="000000"/>
                <w:kern w:val="0"/>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Calibri"/>
                <w:sz w:val="17"/>
                <w:szCs w:val="17"/>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Calibri"/>
                <w:sz w:val="17"/>
                <w:szCs w:val="17"/>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exact"/>
              <w:jc w:val="center"/>
              <w:rPr>
                <w:rFonts w:ascii="Calibri" w:hAnsi="Calibri" w:cs="Calibri"/>
                <w:color w:val="000000"/>
                <w:sz w:val="17"/>
                <w:szCs w:val="17"/>
              </w:rPr>
            </w:pP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exact"/>
              <w:jc w:val="center"/>
              <w:rPr>
                <w:rFonts w:ascii="Calibri" w:hAnsi="Calibri" w:cs="Calibri"/>
                <w:color w:val="000000"/>
                <w:sz w:val="17"/>
                <w:szCs w:val="17"/>
              </w:rPr>
            </w:pPr>
          </w:p>
        </w:tc>
      </w:tr>
    </w:tbl>
    <w:p>
      <w:pPr>
        <w:snapToGrid w:val="0"/>
        <w:rPr>
          <w:rFonts w:ascii="Times New Roman" w:hAnsi="Times New Roman" w:eastAsia="宋体" w:cs="宋体"/>
          <w:b/>
          <w:bCs/>
          <w:color w:val="000000" w:themeColor="text1"/>
          <w:szCs w:val="21"/>
          <w14:textFill>
            <w14:solidFill>
              <w14:schemeClr w14:val="tx1"/>
            </w14:solidFill>
          </w14:textFill>
        </w:rPr>
      </w:pPr>
    </w:p>
    <w:p>
      <w:pPr>
        <w:snapToGrid w:val="0"/>
        <w:jc w:val="center"/>
        <w:rPr>
          <w:rFonts w:ascii="Times New Roman" w:hAnsi="Times New Roman" w:eastAsia="仿宋_GB2312" w:cs="Times New Roman"/>
          <w:b/>
          <w:bCs/>
          <w:color w:val="000000" w:themeColor="text1"/>
          <w:szCs w:val="21"/>
          <w14:textFill>
            <w14:solidFill>
              <w14:schemeClr w14:val="tx1"/>
            </w14:solidFill>
          </w14:textFill>
        </w:rPr>
      </w:pPr>
    </w:p>
    <w:p>
      <w:pPr>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仿宋_GB2312" w:cs="Times New Roman"/>
          <w:b/>
          <w:bCs/>
          <w:color w:val="000000" w:themeColor="text1"/>
          <w:szCs w:val="21"/>
          <w14:textFill>
            <w14:solidFill>
              <w14:schemeClr w14:val="tx1"/>
            </w14:solidFill>
          </w14:textFill>
        </w:rPr>
        <w:t xml:space="preserve">  </w:t>
      </w:r>
      <w:r>
        <w:rPr>
          <w:rFonts w:ascii="Times New Roman" w:hAnsi="Times New Roman" w:eastAsia="仿宋_GB2312" w:cs="Times New Roman"/>
          <w:b/>
          <w:bCs/>
          <w:color w:val="000000" w:themeColor="text1"/>
          <w:szCs w:val="21"/>
          <w14:textFill>
            <w14:solidFill>
              <w14:schemeClr w14:val="tx1"/>
            </w14:solidFill>
          </w14:textFill>
        </w:rPr>
        <w:t>4</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4</w:t>
      </w:r>
      <w:r>
        <w:rPr>
          <w:rFonts w:hint="eastAsia" w:ascii="Times New Roman" w:hAnsi="Times New Roman" w:eastAsia="宋体" w:cs="宋体"/>
          <w:b/>
          <w:bCs/>
          <w:color w:val="000000" w:themeColor="text1"/>
          <w:szCs w:val="21"/>
          <w14:textFill>
            <w14:solidFill>
              <w14:schemeClr w14:val="tx1"/>
            </w14:solidFill>
          </w14:textFill>
        </w:rPr>
        <w:t>选修课程执行情况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020"/>
        <w:gridCol w:w="976"/>
        <w:gridCol w:w="824"/>
        <w:gridCol w:w="850"/>
        <w:gridCol w:w="113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8"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学年度</w:t>
            </w:r>
          </w:p>
        </w:tc>
        <w:tc>
          <w:tcPr>
            <w:tcW w:w="3020"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课程名称</w:t>
            </w:r>
          </w:p>
        </w:tc>
        <w:tc>
          <w:tcPr>
            <w:tcW w:w="976"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周课</w:t>
            </w:r>
          </w:p>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时数</w:t>
            </w:r>
          </w:p>
        </w:tc>
        <w:tc>
          <w:tcPr>
            <w:tcW w:w="824"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年级</w:t>
            </w:r>
          </w:p>
        </w:tc>
        <w:tc>
          <w:tcPr>
            <w:tcW w:w="850"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选修</w:t>
            </w:r>
          </w:p>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人数</w:t>
            </w:r>
          </w:p>
        </w:tc>
        <w:tc>
          <w:tcPr>
            <w:tcW w:w="1134"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执教</w:t>
            </w:r>
          </w:p>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教师</w:t>
            </w:r>
          </w:p>
        </w:tc>
        <w:tc>
          <w:tcPr>
            <w:tcW w:w="1020"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开设</w:t>
            </w:r>
          </w:p>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976"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24"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850"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1134"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1020"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ascii="Calibri" w:hAnsi="Calibri" w:eastAsia="宋体" w:cs="Calibri"/>
                <w:color w:val="000000"/>
                <w:kern w:val="0"/>
                <w:sz w:val="18"/>
                <w:szCs w:val="18"/>
              </w:rPr>
              <w:t>2017---2018</w:t>
            </w:r>
            <w:r>
              <w:rPr>
                <w:rFonts w:hint="eastAsia" w:ascii="宋体" w:hAnsi="宋体" w:eastAsia="宋体" w:cs="Calibri"/>
                <w:color w:val="000000"/>
                <w:kern w:val="0"/>
                <w:sz w:val="18"/>
                <w:szCs w:val="18"/>
              </w:rPr>
              <w:t>学年</w:t>
            </w:r>
          </w:p>
        </w:tc>
        <w:tc>
          <w:tcPr>
            <w:tcW w:w="3020" w:type="dxa"/>
            <w:vAlign w:val="center"/>
          </w:tcPr>
          <w:p>
            <w:pPr>
              <w:tabs>
                <w:tab w:val="left" w:pos="9135"/>
              </w:tabs>
              <w:rPr>
                <w:rFonts w:cs="Calibri"/>
                <w:sz w:val="15"/>
                <w:szCs w:val="15"/>
              </w:rPr>
            </w:pPr>
            <w:r>
              <w:rPr>
                <w:rFonts w:hint="eastAsia" w:cs="Calibri"/>
                <w:sz w:val="15"/>
                <w:szCs w:val="15"/>
              </w:rPr>
              <w:t>让生活多些滋味：除了吃喝，还有诗与歌</w:t>
            </w:r>
          </w:p>
        </w:tc>
        <w:tc>
          <w:tcPr>
            <w:tcW w:w="976"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国际理解教育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袁贵明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英语歌曲欣赏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戴国艳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英语电影欣赏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张冬梅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英语动画电影赏析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马静影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跟着歌曲学连读</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李婉</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地道学英语</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笪慧慧</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欧美经典回顾</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谢爱华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航海模型制作及操控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12</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周清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航空模型的制作与操控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周敏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建筑模型的制作与操控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戴颖昱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无人机的制作与操控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胡伟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生活与物理</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23</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化学简史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陈元庆</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生物拓展实验</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6</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蒋文祥</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聚焦时事</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王金平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影视中的历史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潘同同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旅游景观的欣赏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28</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钱慧琳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《航拍中国》赏析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27</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刘艳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五线谱视唱</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杨琼</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西方器乐鉴赏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魏哲媛</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足球</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刘世保</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绘画</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21</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李珊</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Photoshop创意设计</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27</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刘付燕</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心理电影赏析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rPr>
                <w:rFonts w:cs="Calibri"/>
                <w:sz w:val="15"/>
                <w:szCs w:val="15"/>
              </w:rPr>
            </w:pPr>
            <w:r>
              <w:rPr>
                <w:rFonts w:hint="eastAsia" w:cs="Calibri"/>
                <w:sz w:val="15"/>
                <w:szCs w:val="15"/>
              </w:rPr>
              <w:t>邱晨、彭小艳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5"/>
                <w:szCs w:val="15"/>
              </w:rPr>
            </w:pPr>
            <w:r>
              <w:rPr>
                <w:rFonts w:hint="eastAsia" w:cs="Calibri"/>
                <w:sz w:val="15"/>
                <w:szCs w:val="15"/>
              </w:rPr>
              <w:t>让光影遇见文字——影视摄影作品的解读</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24</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宋慧敏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数学思想方法</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23</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储斌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英语歌曲欣赏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24</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戴国艳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英语电影欣赏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21</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张冬梅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经典英文歌曲赏析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21</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马静影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另类的自己——剧中人</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王城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航海模型制作及操控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周清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航空模型的制作与操控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23</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周敏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建筑模型的制作与操控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23</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戴颖昱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汽车模型的制作与操控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24</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胡伟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无线电测向</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21</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翟羽佳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生活中无处不在的化学</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17</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陈元庆</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生物拓展实验</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蒋文祥</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聚焦时事</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22</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胡海英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影视中的历史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潘同同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生活与地理</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17</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吴晓梅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和美立体声——重唱</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16</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杨琼</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西方器乐鉴赏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16</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魏哲媛</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魅力三门球</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17</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刘世保</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书法（软笔）艺术鉴赏与教学</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李珊</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网站设计与网页制作</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24</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肖小桃</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设计与制作</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19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杨立新</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5"/>
                <w:szCs w:val="15"/>
              </w:rPr>
            </w:pPr>
            <w:r>
              <w:rPr>
                <w:rFonts w:hint="eastAsia" w:cs="Calibri"/>
                <w:sz w:val="15"/>
                <w:szCs w:val="15"/>
              </w:rPr>
              <w:t>自我的觉醒——校园情景剧训练课程</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24</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邱晨</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那些年我们一起听过的影视金曲——探讨影视作品中的音乐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color w:val="000000"/>
                <w:sz w:val="18"/>
                <w:szCs w:val="18"/>
              </w:rPr>
              <w:t>20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外聘教师</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ascii="Calibri" w:hAnsi="Calibri" w:eastAsia="宋体" w:cs="Calibri"/>
                <w:color w:val="000000"/>
                <w:kern w:val="0"/>
                <w:sz w:val="18"/>
                <w:szCs w:val="18"/>
              </w:rPr>
            </w:pPr>
            <w:r>
              <w:rPr>
                <w:rFonts w:hint="eastAsia" w:ascii="Calibri" w:hAnsi="Calibri" w:eastAsia="宋体" w:cs="Calibri"/>
                <w:color w:val="000000"/>
                <w:kern w:val="0"/>
                <w:sz w:val="18"/>
                <w:szCs w:val="18"/>
              </w:rPr>
              <w:t>2</w:t>
            </w:r>
            <w:r>
              <w:rPr>
                <w:rFonts w:ascii="Calibri" w:hAnsi="Calibri" w:eastAsia="宋体" w:cs="Calibri"/>
                <w:color w:val="000000"/>
                <w:kern w:val="0"/>
                <w:sz w:val="18"/>
                <w:szCs w:val="18"/>
              </w:rPr>
              <w:t>018---2019</w:t>
            </w:r>
            <w:r>
              <w:rPr>
                <w:rFonts w:hint="eastAsia" w:ascii="Calibri" w:hAnsi="Calibri" w:eastAsia="宋体" w:cs="Calibri"/>
                <w:color w:val="000000"/>
                <w:kern w:val="0"/>
                <w:sz w:val="18"/>
                <w:szCs w:val="18"/>
              </w:rPr>
              <w:t>学年</w:t>
            </w:r>
          </w:p>
        </w:tc>
        <w:tc>
          <w:tcPr>
            <w:tcW w:w="3020" w:type="dxa"/>
            <w:vAlign w:val="center"/>
          </w:tcPr>
          <w:p>
            <w:pPr>
              <w:tabs>
                <w:tab w:val="left" w:pos="9135"/>
              </w:tabs>
              <w:rPr>
                <w:rFonts w:cs="Calibri"/>
                <w:sz w:val="15"/>
                <w:szCs w:val="15"/>
              </w:rPr>
            </w:pPr>
            <w:r>
              <w:rPr>
                <w:rFonts w:hint="eastAsia" w:cs="Calibri"/>
                <w:sz w:val="15"/>
                <w:szCs w:val="15"/>
              </w:rPr>
              <w:t>让生活多些滋味：除了吃喝，还有诗与歌</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国际理解教育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袁贵明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英语歌曲欣赏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戴国艳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英语电影欣赏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张冬梅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英语动画电影赏析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马静影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跟着歌曲学连读</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李婉</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地道学英语</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笪慧慧</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欧美经典回顾</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谢爱华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航海模型制作及操控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12</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周清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航空模型的制作与操控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周敏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建筑模型的制作与操控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29</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戴颖昱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无人机的制作与操控</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胡伟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生活与物理</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23</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李星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化学简史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15</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陈元庆</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生物拓展实验</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6</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蒋文祥</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聚焦时事</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王金平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影视中的历史</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30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潘同同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旅游景观的欣赏</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28</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钱慧琳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《航拍中国》赏析</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27</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刘艳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五线谱视唱</w:t>
            </w:r>
          </w:p>
        </w:tc>
        <w:tc>
          <w:tcPr>
            <w:tcW w:w="976" w:type="dxa"/>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10</w:t>
            </w:r>
          </w:p>
        </w:tc>
        <w:tc>
          <w:tcPr>
            <w:tcW w:w="113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cs="Calibri"/>
                <w:sz w:val="18"/>
                <w:szCs w:val="18"/>
              </w:rPr>
              <w:t>杨琼</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西方器乐鉴赏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19</w:t>
            </w:r>
          </w:p>
        </w:tc>
        <w:tc>
          <w:tcPr>
            <w:tcW w:w="1134" w:type="dxa"/>
            <w:vAlign w:val="center"/>
          </w:tcPr>
          <w:p>
            <w:pPr>
              <w:tabs>
                <w:tab w:val="left" w:pos="9135"/>
              </w:tabs>
              <w:jc w:val="center"/>
              <w:rPr>
                <w:rFonts w:cs="Calibri"/>
                <w:sz w:val="18"/>
                <w:szCs w:val="18"/>
              </w:rPr>
            </w:pPr>
            <w:r>
              <w:rPr>
                <w:rFonts w:hint="eastAsia" w:cs="Calibri"/>
                <w:sz w:val="18"/>
                <w:szCs w:val="18"/>
              </w:rPr>
              <w:t>魏哲媛</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足球</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刘世保</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绘画</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21</w:t>
            </w:r>
          </w:p>
        </w:tc>
        <w:tc>
          <w:tcPr>
            <w:tcW w:w="1134" w:type="dxa"/>
            <w:vAlign w:val="center"/>
          </w:tcPr>
          <w:p>
            <w:pPr>
              <w:tabs>
                <w:tab w:val="left" w:pos="9135"/>
              </w:tabs>
              <w:jc w:val="center"/>
              <w:rPr>
                <w:rFonts w:cs="Calibri"/>
                <w:sz w:val="18"/>
                <w:szCs w:val="18"/>
              </w:rPr>
            </w:pPr>
            <w:r>
              <w:rPr>
                <w:rFonts w:hint="eastAsia" w:cs="Calibri"/>
                <w:sz w:val="18"/>
                <w:szCs w:val="18"/>
              </w:rPr>
              <w:t>李珊</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Photoshop创意设计</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27</w:t>
            </w:r>
          </w:p>
        </w:tc>
        <w:tc>
          <w:tcPr>
            <w:tcW w:w="1134" w:type="dxa"/>
            <w:vAlign w:val="center"/>
          </w:tcPr>
          <w:p>
            <w:pPr>
              <w:tabs>
                <w:tab w:val="left" w:pos="9135"/>
              </w:tabs>
              <w:jc w:val="center"/>
              <w:rPr>
                <w:rFonts w:cs="Calibri"/>
                <w:sz w:val="18"/>
                <w:szCs w:val="18"/>
              </w:rPr>
            </w:pPr>
            <w:r>
              <w:rPr>
                <w:rFonts w:hint="eastAsia" w:cs="Calibri"/>
                <w:sz w:val="18"/>
                <w:szCs w:val="18"/>
              </w:rPr>
              <w:t>刘付燕</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心理电影赏析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rPr>
                <w:rFonts w:cs="Calibri"/>
                <w:sz w:val="15"/>
                <w:szCs w:val="15"/>
              </w:rPr>
            </w:pPr>
            <w:r>
              <w:rPr>
                <w:rFonts w:hint="eastAsia" w:cs="Calibri"/>
                <w:sz w:val="15"/>
                <w:szCs w:val="15"/>
              </w:rPr>
              <w:t>邱晨、彭小艳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5"/>
                <w:szCs w:val="15"/>
              </w:rPr>
            </w:pPr>
            <w:r>
              <w:rPr>
                <w:rFonts w:hint="eastAsia" w:cs="Calibri"/>
                <w:sz w:val="15"/>
                <w:szCs w:val="15"/>
              </w:rPr>
              <w:t>让生活多些滋味：除了吃喝，还有诗与歌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李敏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数学思想方法</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color w:val="000000"/>
                <w:sz w:val="18"/>
                <w:szCs w:val="18"/>
              </w:rPr>
              <w:t>23</w:t>
            </w:r>
          </w:p>
        </w:tc>
        <w:tc>
          <w:tcPr>
            <w:tcW w:w="1134" w:type="dxa"/>
            <w:vAlign w:val="center"/>
          </w:tcPr>
          <w:p>
            <w:pPr>
              <w:tabs>
                <w:tab w:val="left" w:pos="9135"/>
              </w:tabs>
              <w:jc w:val="center"/>
              <w:rPr>
                <w:rFonts w:cs="Calibri"/>
                <w:sz w:val="18"/>
                <w:szCs w:val="18"/>
              </w:rPr>
            </w:pPr>
            <w:r>
              <w:rPr>
                <w:rFonts w:hint="eastAsia" w:cs="Calibri"/>
                <w:sz w:val="18"/>
                <w:szCs w:val="18"/>
              </w:rPr>
              <w:t>储斌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国际理解教育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9</w:t>
            </w:r>
          </w:p>
        </w:tc>
        <w:tc>
          <w:tcPr>
            <w:tcW w:w="1134" w:type="dxa"/>
            <w:vAlign w:val="center"/>
          </w:tcPr>
          <w:p>
            <w:pPr>
              <w:tabs>
                <w:tab w:val="left" w:pos="9135"/>
              </w:tabs>
              <w:jc w:val="center"/>
              <w:rPr>
                <w:rFonts w:cs="Calibri"/>
                <w:sz w:val="18"/>
                <w:szCs w:val="18"/>
              </w:rPr>
            </w:pPr>
            <w:r>
              <w:rPr>
                <w:rFonts w:hint="eastAsia" w:cs="Calibri"/>
                <w:sz w:val="18"/>
                <w:szCs w:val="18"/>
              </w:rPr>
              <w:t>袁贵明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英语歌曲欣赏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戴国艳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英语电影欣赏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张冬梅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英语动画电影赏析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马静影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跟着歌曲学连读</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25</w:t>
            </w:r>
          </w:p>
        </w:tc>
        <w:tc>
          <w:tcPr>
            <w:tcW w:w="1134" w:type="dxa"/>
            <w:vAlign w:val="center"/>
          </w:tcPr>
          <w:p>
            <w:pPr>
              <w:tabs>
                <w:tab w:val="left" w:pos="9135"/>
              </w:tabs>
              <w:jc w:val="center"/>
              <w:rPr>
                <w:rFonts w:cs="Calibri"/>
                <w:sz w:val="18"/>
                <w:szCs w:val="18"/>
              </w:rPr>
            </w:pPr>
            <w:r>
              <w:rPr>
                <w:rFonts w:hint="eastAsia" w:cs="Calibri"/>
                <w:sz w:val="18"/>
                <w:szCs w:val="18"/>
              </w:rPr>
              <w:t>李婉</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地道学英语</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笪慧慧</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欧美经典回顾</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谢爱华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航海模型制作及操控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12</w:t>
            </w:r>
          </w:p>
        </w:tc>
        <w:tc>
          <w:tcPr>
            <w:tcW w:w="1134" w:type="dxa"/>
            <w:vAlign w:val="center"/>
          </w:tcPr>
          <w:p>
            <w:pPr>
              <w:tabs>
                <w:tab w:val="left" w:pos="9135"/>
              </w:tabs>
              <w:jc w:val="center"/>
              <w:rPr>
                <w:rFonts w:cs="Calibri"/>
                <w:sz w:val="18"/>
                <w:szCs w:val="18"/>
              </w:rPr>
            </w:pPr>
            <w:r>
              <w:rPr>
                <w:rFonts w:hint="eastAsia" w:cs="Calibri"/>
                <w:sz w:val="18"/>
                <w:szCs w:val="18"/>
              </w:rPr>
              <w:t>周清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航空模型的制作与操控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29</w:t>
            </w:r>
          </w:p>
        </w:tc>
        <w:tc>
          <w:tcPr>
            <w:tcW w:w="1134" w:type="dxa"/>
            <w:vAlign w:val="center"/>
          </w:tcPr>
          <w:p>
            <w:pPr>
              <w:tabs>
                <w:tab w:val="left" w:pos="9135"/>
              </w:tabs>
              <w:jc w:val="center"/>
              <w:rPr>
                <w:rFonts w:cs="Calibri"/>
                <w:sz w:val="18"/>
                <w:szCs w:val="18"/>
              </w:rPr>
            </w:pPr>
            <w:r>
              <w:rPr>
                <w:rFonts w:hint="eastAsia" w:cs="Calibri"/>
                <w:sz w:val="18"/>
                <w:szCs w:val="18"/>
              </w:rPr>
              <w:t>周敏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建筑模型的制作与操控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29</w:t>
            </w:r>
          </w:p>
        </w:tc>
        <w:tc>
          <w:tcPr>
            <w:tcW w:w="1134" w:type="dxa"/>
            <w:vAlign w:val="center"/>
          </w:tcPr>
          <w:p>
            <w:pPr>
              <w:tabs>
                <w:tab w:val="left" w:pos="9135"/>
              </w:tabs>
              <w:jc w:val="center"/>
              <w:rPr>
                <w:rFonts w:cs="Calibri"/>
                <w:sz w:val="18"/>
                <w:szCs w:val="18"/>
              </w:rPr>
            </w:pPr>
            <w:r>
              <w:rPr>
                <w:rFonts w:hint="eastAsia" w:cs="Calibri"/>
                <w:sz w:val="18"/>
                <w:szCs w:val="18"/>
              </w:rPr>
              <w:t>翟羽佳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无人机的制作与操控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胡伟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生活与物理</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23</w:t>
            </w:r>
          </w:p>
        </w:tc>
        <w:tc>
          <w:tcPr>
            <w:tcW w:w="1134" w:type="dxa"/>
            <w:vAlign w:val="center"/>
          </w:tcPr>
          <w:p>
            <w:pPr>
              <w:tabs>
                <w:tab w:val="left" w:pos="9135"/>
              </w:tabs>
              <w:jc w:val="center"/>
              <w:rPr>
                <w:rFonts w:cs="Calibri"/>
                <w:sz w:val="18"/>
                <w:szCs w:val="18"/>
              </w:rPr>
            </w:pPr>
            <w:r>
              <w:rPr>
                <w:rFonts w:hint="eastAsia" w:cs="Calibri"/>
                <w:sz w:val="18"/>
                <w:szCs w:val="18"/>
              </w:rPr>
              <w:t>朱龙</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化学简史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陈元庆</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生物拓展实验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6</w:t>
            </w:r>
          </w:p>
        </w:tc>
        <w:tc>
          <w:tcPr>
            <w:tcW w:w="1134" w:type="dxa"/>
            <w:vAlign w:val="center"/>
          </w:tcPr>
          <w:p>
            <w:pPr>
              <w:tabs>
                <w:tab w:val="left" w:pos="9135"/>
              </w:tabs>
              <w:jc w:val="center"/>
              <w:rPr>
                <w:rFonts w:cs="Calibri"/>
                <w:sz w:val="18"/>
                <w:szCs w:val="18"/>
              </w:rPr>
            </w:pPr>
            <w:r>
              <w:rPr>
                <w:rFonts w:hint="eastAsia" w:cs="Calibri"/>
                <w:sz w:val="18"/>
                <w:szCs w:val="18"/>
              </w:rPr>
              <w:t>蒋文祥</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聚焦时事</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20</w:t>
            </w:r>
          </w:p>
        </w:tc>
        <w:tc>
          <w:tcPr>
            <w:tcW w:w="1134" w:type="dxa"/>
            <w:vAlign w:val="center"/>
          </w:tcPr>
          <w:p>
            <w:pPr>
              <w:tabs>
                <w:tab w:val="left" w:pos="9135"/>
              </w:tabs>
              <w:jc w:val="center"/>
              <w:rPr>
                <w:rFonts w:cs="Calibri"/>
                <w:sz w:val="18"/>
                <w:szCs w:val="18"/>
              </w:rPr>
            </w:pPr>
            <w:r>
              <w:rPr>
                <w:rFonts w:hint="eastAsia" w:cs="Calibri"/>
                <w:sz w:val="18"/>
                <w:szCs w:val="18"/>
              </w:rPr>
              <w:t>王金平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影视中的历史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潘同同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旅游景观的欣赏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28</w:t>
            </w:r>
          </w:p>
        </w:tc>
        <w:tc>
          <w:tcPr>
            <w:tcW w:w="1134" w:type="dxa"/>
            <w:vAlign w:val="center"/>
          </w:tcPr>
          <w:p>
            <w:pPr>
              <w:tabs>
                <w:tab w:val="left" w:pos="9135"/>
              </w:tabs>
              <w:jc w:val="center"/>
              <w:rPr>
                <w:rFonts w:cs="Calibri"/>
                <w:sz w:val="18"/>
                <w:szCs w:val="18"/>
              </w:rPr>
            </w:pPr>
            <w:r>
              <w:rPr>
                <w:rFonts w:hint="eastAsia" w:cs="Calibri"/>
                <w:sz w:val="18"/>
                <w:szCs w:val="18"/>
              </w:rPr>
              <w:t>钱慧琳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《航拍中国》赏析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27</w:t>
            </w:r>
          </w:p>
        </w:tc>
        <w:tc>
          <w:tcPr>
            <w:tcW w:w="1134" w:type="dxa"/>
            <w:vAlign w:val="center"/>
          </w:tcPr>
          <w:p>
            <w:pPr>
              <w:tabs>
                <w:tab w:val="left" w:pos="9135"/>
              </w:tabs>
              <w:jc w:val="center"/>
              <w:rPr>
                <w:rFonts w:cs="Calibri"/>
                <w:sz w:val="18"/>
                <w:szCs w:val="18"/>
              </w:rPr>
            </w:pPr>
            <w:r>
              <w:rPr>
                <w:rFonts w:hint="eastAsia" w:cs="Calibri"/>
                <w:sz w:val="18"/>
                <w:szCs w:val="18"/>
              </w:rPr>
              <w:t>刘艳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五线谱视唱</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10</w:t>
            </w:r>
          </w:p>
        </w:tc>
        <w:tc>
          <w:tcPr>
            <w:tcW w:w="1134" w:type="dxa"/>
            <w:vAlign w:val="center"/>
          </w:tcPr>
          <w:p>
            <w:pPr>
              <w:tabs>
                <w:tab w:val="left" w:pos="9135"/>
              </w:tabs>
              <w:jc w:val="center"/>
              <w:rPr>
                <w:rFonts w:cs="Calibri"/>
                <w:sz w:val="18"/>
                <w:szCs w:val="18"/>
              </w:rPr>
            </w:pPr>
            <w:r>
              <w:rPr>
                <w:rFonts w:hint="eastAsia" w:cs="Calibri"/>
                <w:sz w:val="18"/>
                <w:szCs w:val="18"/>
              </w:rPr>
              <w:t>杨琼</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西方器乐鉴赏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19</w:t>
            </w:r>
          </w:p>
        </w:tc>
        <w:tc>
          <w:tcPr>
            <w:tcW w:w="1134" w:type="dxa"/>
            <w:vAlign w:val="center"/>
          </w:tcPr>
          <w:p>
            <w:pPr>
              <w:tabs>
                <w:tab w:val="left" w:pos="9135"/>
              </w:tabs>
              <w:jc w:val="center"/>
              <w:rPr>
                <w:rFonts w:cs="Calibri"/>
                <w:sz w:val="18"/>
                <w:szCs w:val="18"/>
              </w:rPr>
            </w:pPr>
            <w:r>
              <w:rPr>
                <w:rFonts w:hint="eastAsia" w:cs="Calibri"/>
                <w:sz w:val="18"/>
                <w:szCs w:val="18"/>
              </w:rPr>
              <w:t>魏哲媛</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足球</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刘世保</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绘画</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21</w:t>
            </w:r>
          </w:p>
        </w:tc>
        <w:tc>
          <w:tcPr>
            <w:tcW w:w="1134" w:type="dxa"/>
            <w:vAlign w:val="center"/>
          </w:tcPr>
          <w:p>
            <w:pPr>
              <w:tabs>
                <w:tab w:val="left" w:pos="9135"/>
              </w:tabs>
              <w:jc w:val="center"/>
              <w:rPr>
                <w:rFonts w:cs="Calibri"/>
                <w:sz w:val="18"/>
                <w:szCs w:val="18"/>
              </w:rPr>
            </w:pPr>
            <w:r>
              <w:rPr>
                <w:rFonts w:hint="eastAsia" w:cs="Calibri"/>
                <w:sz w:val="18"/>
                <w:szCs w:val="18"/>
              </w:rPr>
              <w:t>李珊</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Photoshop创意设计</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27</w:t>
            </w:r>
          </w:p>
        </w:tc>
        <w:tc>
          <w:tcPr>
            <w:tcW w:w="1134" w:type="dxa"/>
            <w:vAlign w:val="center"/>
          </w:tcPr>
          <w:p>
            <w:pPr>
              <w:tabs>
                <w:tab w:val="left" w:pos="9135"/>
              </w:tabs>
              <w:jc w:val="center"/>
              <w:rPr>
                <w:rFonts w:cs="Calibri"/>
                <w:sz w:val="18"/>
                <w:szCs w:val="18"/>
              </w:rPr>
            </w:pPr>
            <w:r>
              <w:rPr>
                <w:rFonts w:hint="eastAsia" w:cs="Calibri"/>
                <w:sz w:val="18"/>
                <w:szCs w:val="18"/>
              </w:rPr>
              <w:t>刘付燕</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 w:val="18"/>
                <w:szCs w:val="18"/>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心理电影赏析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5"/>
                <w:szCs w:val="15"/>
              </w:rPr>
            </w:pPr>
            <w:r>
              <w:rPr>
                <w:rFonts w:hint="eastAsia" w:cs="Calibri"/>
                <w:sz w:val="15"/>
                <w:szCs w:val="15"/>
              </w:rPr>
              <w:t>邱晨、彭小艳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ascii="Calibri" w:hAnsi="Calibri" w:eastAsia="宋体" w:cs="Calibri"/>
                <w:color w:val="000000"/>
                <w:kern w:val="0"/>
                <w:sz w:val="18"/>
                <w:szCs w:val="18"/>
              </w:rPr>
            </w:pPr>
            <w:r>
              <w:rPr>
                <w:rFonts w:hint="eastAsia" w:ascii="Calibri" w:hAnsi="Calibri" w:eastAsia="宋体" w:cs="Calibri"/>
                <w:color w:val="000000"/>
                <w:kern w:val="0"/>
                <w:sz w:val="18"/>
                <w:szCs w:val="18"/>
              </w:rPr>
              <w:t>2</w:t>
            </w:r>
            <w:r>
              <w:rPr>
                <w:rFonts w:ascii="Calibri" w:hAnsi="Calibri" w:eastAsia="宋体" w:cs="Calibri"/>
                <w:color w:val="000000"/>
                <w:kern w:val="0"/>
                <w:sz w:val="18"/>
                <w:szCs w:val="18"/>
              </w:rPr>
              <w:t>019---2020</w:t>
            </w:r>
            <w:r>
              <w:rPr>
                <w:rFonts w:hint="eastAsia" w:ascii="Calibri" w:hAnsi="Calibri" w:eastAsia="宋体" w:cs="Calibri"/>
                <w:color w:val="000000"/>
                <w:kern w:val="0"/>
                <w:sz w:val="18"/>
                <w:szCs w:val="18"/>
              </w:rPr>
              <w:t>学年</w:t>
            </w:r>
          </w:p>
        </w:tc>
        <w:tc>
          <w:tcPr>
            <w:tcW w:w="3020" w:type="dxa"/>
            <w:vAlign w:val="center"/>
          </w:tcPr>
          <w:p>
            <w:pPr>
              <w:tabs>
                <w:tab w:val="left" w:pos="9135"/>
              </w:tabs>
              <w:rPr>
                <w:rFonts w:cs="Calibri"/>
                <w:sz w:val="15"/>
                <w:szCs w:val="15"/>
              </w:rPr>
            </w:pPr>
            <w:r>
              <w:rPr>
                <w:rFonts w:hint="eastAsia" w:cs="Calibri"/>
                <w:sz w:val="15"/>
                <w:szCs w:val="15"/>
              </w:rPr>
              <w:t>让生活多些滋味：除了吃喝，还有诗与歌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李敏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国际理解教育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9</w:t>
            </w:r>
          </w:p>
        </w:tc>
        <w:tc>
          <w:tcPr>
            <w:tcW w:w="1134" w:type="dxa"/>
            <w:vAlign w:val="center"/>
          </w:tcPr>
          <w:p>
            <w:pPr>
              <w:tabs>
                <w:tab w:val="left" w:pos="9135"/>
              </w:tabs>
              <w:jc w:val="center"/>
              <w:rPr>
                <w:rFonts w:cs="Calibri"/>
                <w:sz w:val="18"/>
                <w:szCs w:val="18"/>
              </w:rPr>
            </w:pPr>
            <w:r>
              <w:rPr>
                <w:rFonts w:hint="eastAsia" w:cs="Calibri"/>
                <w:sz w:val="18"/>
                <w:szCs w:val="18"/>
              </w:rPr>
              <w:t>袁贵明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英语歌曲欣赏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戴国艳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英语电影欣赏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张冬梅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英语动画电影赏析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马静影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跟着歌曲学连读</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25</w:t>
            </w:r>
          </w:p>
        </w:tc>
        <w:tc>
          <w:tcPr>
            <w:tcW w:w="1134" w:type="dxa"/>
            <w:vAlign w:val="center"/>
          </w:tcPr>
          <w:p>
            <w:pPr>
              <w:tabs>
                <w:tab w:val="left" w:pos="9135"/>
              </w:tabs>
              <w:jc w:val="center"/>
              <w:rPr>
                <w:rFonts w:cs="Calibri"/>
                <w:sz w:val="18"/>
                <w:szCs w:val="18"/>
              </w:rPr>
            </w:pPr>
            <w:r>
              <w:rPr>
                <w:rFonts w:hint="eastAsia" w:cs="Calibri"/>
                <w:sz w:val="18"/>
                <w:szCs w:val="18"/>
              </w:rPr>
              <w:t>李婉</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地道学英语</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笪慧慧</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欧美经典回顾</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谢爱华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航海模型制作及操控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12</w:t>
            </w:r>
          </w:p>
        </w:tc>
        <w:tc>
          <w:tcPr>
            <w:tcW w:w="1134" w:type="dxa"/>
            <w:vAlign w:val="center"/>
          </w:tcPr>
          <w:p>
            <w:pPr>
              <w:tabs>
                <w:tab w:val="left" w:pos="9135"/>
              </w:tabs>
              <w:jc w:val="center"/>
              <w:rPr>
                <w:rFonts w:cs="Calibri"/>
                <w:sz w:val="18"/>
                <w:szCs w:val="18"/>
              </w:rPr>
            </w:pPr>
            <w:r>
              <w:rPr>
                <w:rFonts w:hint="eastAsia" w:cs="Calibri"/>
                <w:sz w:val="18"/>
                <w:szCs w:val="18"/>
              </w:rPr>
              <w:t>周清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航空模型的制作与操控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29</w:t>
            </w:r>
          </w:p>
        </w:tc>
        <w:tc>
          <w:tcPr>
            <w:tcW w:w="1134" w:type="dxa"/>
            <w:vAlign w:val="center"/>
          </w:tcPr>
          <w:p>
            <w:pPr>
              <w:tabs>
                <w:tab w:val="left" w:pos="9135"/>
              </w:tabs>
              <w:jc w:val="center"/>
              <w:rPr>
                <w:rFonts w:cs="Calibri"/>
                <w:sz w:val="18"/>
                <w:szCs w:val="18"/>
              </w:rPr>
            </w:pPr>
            <w:r>
              <w:rPr>
                <w:rFonts w:hint="eastAsia" w:cs="Calibri"/>
                <w:sz w:val="18"/>
                <w:szCs w:val="18"/>
              </w:rPr>
              <w:t>周敏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建筑模型的制作与操控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29</w:t>
            </w:r>
          </w:p>
        </w:tc>
        <w:tc>
          <w:tcPr>
            <w:tcW w:w="1134" w:type="dxa"/>
            <w:vAlign w:val="center"/>
          </w:tcPr>
          <w:p>
            <w:pPr>
              <w:tabs>
                <w:tab w:val="left" w:pos="9135"/>
              </w:tabs>
              <w:jc w:val="center"/>
              <w:rPr>
                <w:rFonts w:cs="Calibri"/>
                <w:sz w:val="18"/>
                <w:szCs w:val="18"/>
              </w:rPr>
            </w:pPr>
            <w:r>
              <w:rPr>
                <w:rFonts w:hint="eastAsia" w:cs="Calibri"/>
                <w:sz w:val="18"/>
                <w:szCs w:val="18"/>
              </w:rPr>
              <w:t>戴颖昱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无人机的制作与操控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胡伟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生活与物理</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23</w:t>
            </w:r>
          </w:p>
        </w:tc>
        <w:tc>
          <w:tcPr>
            <w:tcW w:w="1134" w:type="dxa"/>
            <w:vAlign w:val="center"/>
          </w:tcPr>
          <w:p>
            <w:pPr>
              <w:tabs>
                <w:tab w:val="left" w:pos="9135"/>
              </w:tabs>
              <w:jc w:val="center"/>
              <w:rPr>
                <w:rFonts w:cs="Calibri"/>
                <w:sz w:val="18"/>
                <w:szCs w:val="18"/>
              </w:rPr>
            </w:pPr>
            <w:r>
              <w:rPr>
                <w:rFonts w:hint="eastAsia" w:cs="Calibri"/>
                <w:sz w:val="18"/>
                <w:szCs w:val="18"/>
              </w:rPr>
              <w:t>李星</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化学简史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陈元庆</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生物拓展实验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6</w:t>
            </w:r>
          </w:p>
        </w:tc>
        <w:tc>
          <w:tcPr>
            <w:tcW w:w="1134" w:type="dxa"/>
            <w:vAlign w:val="center"/>
          </w:tcPr>
          <w:p>
            <w:pPr>
              <w:tabs>
                <w:tab w:val="left" w:pos="9135"/>
              </w:tabs>
              <w:jc w:val="center"/>
              <w:rPr>
                <w:rFonts w:cs="Calibri"/>
                <w:sz w:val="18"/>
                <w:szCs w:val="18"/>
              </w:rPr>
            </w:pPr>
            <w:r>
              <w:rPr>
                <w:rFonts w:hint="eastAsia" w:cs="Calibri"/>
                <w:sz w:val="18"/>
                <w:szCs w:val="18"/>
              </w:rPr>
              <w:t>蒋文祥</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聚焦时事</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20</w:t>
            </w:r>
          </w:p>
        </w:tc>
        <w:tc>
          <w:tcPr>
            <w:tcW w:w="1134" w:type="dxa"/>
            <w:vAlign w:val="center"/>
          </w:tcPr>
          <w:p>
            <w:pPr>
              <w:tabs>
                <w:tab w:val="left" w:pos="9135"/>
              </w:tabs>
              <w:jc w:val="center"/>
              <w:rPr>
                <w:rFonts w:cs="Calibri"/>
                <w:sz w:val="18"/>
                <w:szCs w:val="18"/>
              </w:rPr>
            </w:pPr>
            <w:r>
              <w:rPr>
                <w:rFonts w:hint="eastAsia" w:cs="Calibri"/>
                <w:sz w:val="18"/>
                <w:szCs w:val="18"/>
              </w:rPr>
              <w:t>王金平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影视中的历史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潘同同</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旅游景观的欣赏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28</w:t>
            </w:r>
          </w:p>
        </w:tc>
        <w:tc>
          <w:tcPr>
            <w:tcW w:w="1134" w:type="dxa"/>
            <w:vAlign w:val="center"/>
          </w:tcPr>
          <w:p>
            <w:pPr>
              <w:tabs>
                <w:tab w:val="left" w:pos="9135"/>
              </w:tabs>
              <w:jc w:val="center"/>
              <w:rPr>
                <w:rFonts w:cs="Calibri"/>
                <w:sz w:val="18"/>
                <w:szCs w:val="18"/>
              </w:rPr>
            </w:pPr>
            <w:r>
              <w:rPr>
                <w:rFonts w:hint="eastAsia" w:cs="Calibri"/>
                <w:sz w:val="18"/>
                <w:szCs w:val="18"/>
              </w:rPr>
              <w:t>钱慧琳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《航拍中国》赏析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27</w:t>
            </w:r>
          </w:p>
        </w:tc>
        <w:tc>
          <w:tcPr>
            <w:tcW w:w="1134" w:type="dxa"/>
            <w:vAlign w:val="center"/>
          </w:tcPr>
          <w:p>
            <w:pPr>
              <w:tabs>
                <w:tab w:val="left" w:pos="9135"/>
              </w:tabs>
              <w:jc w:val="center"/>
              <w:rPr>
                <w:rFonts w:cs="Calibri"/>
                <w:sz w:val="18"/>
                <w:szCs w:val="18"/>
              </w:rPr>
            </w:pPr>
            <w:r>
              <w:rPr>
                <w:rFonts w:hint="eastAsia" w:cs="Calibri"/>
                <w:sz w:val="18"/>
                <w:szCs w:val="18"/>
              </w:rPr>
              <w:t>刘艳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五线谱视唱</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10</w:t>
            </w:r>
          </w:p>
        </w:tc>
        <w:tc>
          <w:tcPr>
            <w:tcW w:w="1134" w:type="dxa"/>
            <w:vAlign w:val="center"/>
          </w:tcPr>
          <w:p>
            <w:pPr>
              <w:tabs>
                <w:tab w:val="left" w:pos="9135"/>
              </w:tabs>
              <w:jc w:val="center"/>
              <w:rPr>
                <w:rFonts w:cs="Calibri"/>
                <w:sz w:val="18"/>
                <w:szCs w:val="18"/>
              </w:rPr>
            </w:pPr>
            <w:r>
              <w:rPr>
                <w:rFonts w:hint="eastAsia" w:cs="Calibri"/>
                <w:sz w:val="18"/>
                <w:szCs w:val="18"/>
              </w:rPr>
              <w:t>杨琼</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西方器乐鉴赏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19</w:t>
            </w:r>
          </w:p>
        </w:tc>
        <w:tc>
          <w:tcPr>
            <w:tcW w:w="1134" w:type="dxa"/>
            <w:vAlign w:val="center"/>
          </w:tcPr>
          <w:p>
            <w:pPr>
              <w:tabs>
                <w:tab w:val="left" w:pos="9135"/>
              </w:tabs>
              <w:jc w:val="center"/>
              <w:rPr>
                <w:rFonts w:cs="Calibri"/>
                <w:sz w:val="18"/>
                <w:szCs w:val="18"/>
              </w:rPr>
            </w:pPr>
            <w:r>
              <w:rPr>
                <w:rFonts w:hint="eastAsia" w:cs="Calibri"/>
                <w:sz w:val="18"/>
                <w:szCs w:val="18"/>
              </w:rPr>
              <w:t>魏哲媛</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足球</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刘世保</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绘画</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21</w:t>
            </w:r>
          </w:p>
        </w:tc>
        <w:tc>
          <w:tcPr>
            <w:tcW w:w="1134" w:type="dxa"/>
            <w:vAlign w:val="center"/>
          </w:tcPr>
          <w:p>
            <w:pPr>
              <w:tabs>
                <w:tab w:val="left" w:pos="9135"/>
              </w:tabs>
              <w:jc w:val="center"/>
              <w:rPr>
                <w:rFonts w:cs="Calibri"/>
                <w:sz w:val="18"/>
                <w:szCs w:val="18"/>
              </w:rPr>
            </w:pPr>
            <w:r>
              <w:rPr>
                <w:rFonts w:hint="eastAsia" w:cs="Calibri"/>
                <w:sz w:val="18"/>
                <w:szCs w:val="18"/>
              </w:rPr>
              <w:t>李珊</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Photoshop创意设计</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27</w:t>
            </w:r>
          </w:p>
        </w:tc>
        <w:tc>
          <w:tcPr>
            <w:tcW w:w="1134" w:type="dxa"/>
            <w:vAlign w:val="center"/>
          </w:tcPr>
          <w:p>
            <w:pPr>
              <w:tabs>
                <w:tab w:val="left" w:pos="9135"/>
              </w:tabs>
              <w:jc w:val="center"/>
              <w:rPr>
                <w:rFonts w:cs="Calibri"/>
                <w:sz w:val="18"/>
                <w:szCs w:val="18"/>
              </w:rPr>
            </w:pPr>
            <w:r>
              <w:rPr>
                <w:rFonts w:hint="eastAsia" w:cs="Calibri"/>
                <w:sz w:val="18"/>
                <w:szCs w:val="18"/>
              </w:rPr>
              <w:t>刘付燕</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心理电影赏析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高一</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rPr>
                <w:rFonts w:cs="Calibri"/>
                <w:sz w:val="15"/>
                <w:szCs w:val="15"/>
              </w:rPr>
            </w:pPr>
            <w:r>
              <w:rPr>
                <w:rFonts w:hint="eastAsia" w:cs="Calibri"/>
                <w:sz w:val="15"/>
                <w:szCs w:val="15"/>
              </w:rPr>
              <w:t>邱晨、彭小艳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5"/>
                <w:szCs w:val="15"/>
              </w:rPr>
            </w:pPr>
            <w:r>
              <w:rPr>
                <w:rFonts w:hint="eastAsia" w:cs="Calibri"/>
                <w:sz w:val="15"/>
                <w:szCs w:val="15"/>
              </w:rPr>
              <w:t>让光影遇见文字——影视摄影作品的解读</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宋慧敏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让生活充满诗与歌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45</w:t>
            </w:r>
          </w:p>
        </w:tc>
        <w:tc>
          <w:tcPr>
            <w:tcW w:w="1134" w:type="dxa"/>
            <w:vAlign w:val="center"/>
          </w:tcPr>
          <w:p>
            <w:pPr>
              <w:tabs>
                <w:tab w:val="left" w:pos="9135"/>
              </w:tabs>
              <w:jc w:val="center"/>
              <w:rPr>
                <w:rFonts w:cs="Calibri"/>
                <w:sz w:val="18"/>
                <w:szCs w:val="18"/>
              </w:rPr>
            </w:pPr>
            <w:r>
              <w:rPr>
                <w:rFonts w:hint="eastAsia" w:cs="Calibri"/>
                <w:sz w:val="18"/>
                <w:szCs w:val="18"/>
              </w:rPr>
              <w:t>李敏</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生活中数学最优化问题的研究</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蔡文银</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英语歌曲欣赏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戴国艳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英语电影赏析</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王城</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英语经典演讲TED鉴赏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44</w:t>
            </w:r>
          </w:p>
        </w:tc>
        <w:tc>
          <w:tcPr>
            <w:tcW w:w="1134" w:type="dxa"/>
            <w:vAlign w:val="center"/>
          </w:tcPr>
          <w:p>
            <w:pPr>
              <w:tabs>
                <w:tab w:val="left" w:pos="9135"/>
              </w:tabs>
              <w:jc w:val="center"/>
              <w:rPr>
                <w:rFonts w:cs="Calibri"/>
                <w:sz w:val="18"/>
                <w:szCs w:val="18"/>
              </w:rPr>
            </w:pPr>
            <w:r>
              <w:rPr>
                <w:rFonts w:hint="eastAsia" w:cs="Calibri"/>
                <w:sz w:val="18"/>
                <w:szCs w:val="18"/>
              </w:rPr>
              <w:t>张冬梅</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另类的自己——剧中人</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45</w:t>
            </w:r>
          </w:p>
        </w:tc>
        <w:tc>
          <w:tcPr>
            <w:tcW w:w="1134" w:type="dxa"/>
            <w:vAlign w:val="center"/>
          </w:tcPr>
          <w:p>
            <w:pPr>
              <w:tabs>
                <w:tab w:val="left" w:pos="9135"/>
              </w:tabs>
              <w:jc w:val="center"/>
              <w:rPr>
                <w:rFonts w:cs="Calibri"/>
                <w:sz w:val="18"/>
                <w:szCs w:val="18"/>
              </w:rPr>
            </w:pPr>
            <w:r>
              <w:rPr>
                <w:rFonts w:hint="eastAsia" w:cs="Calibri"/>
                <w:sz w:val="18"/>
                <w:szCs w:val="18"/>
              </w:rPr>
              <w:t>邵佳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物理拓展实验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戴颖昱</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航模制作与操控</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20</w:t>
            </w:r>
          </w:p>
        </w:tc>
        <w:tc>
          <w:tcPr>
            <w:tcW w:w="1134" w:type="dxa"/>
            <w:vAlign w:val="center"/>
          </w:tcPr>
          <w:p>
            <w:pPr>
              <w:tabs>
                <w:tab w:val="left" w:pos="9135"/>
              </w:tabs>
              <w:jc w:val="center"/>
              <w:rPr>
                <w:rFonts w:cs="Calibri"/>
                <w:sz w:val="18"/>
                <w:szCs w:val="18"/>
              </w:rPr>
            </w:pPr>
            <w:r>
              <w:rPr>
                <w:rFonts w:hint="eastAsia" w:cs="Calibri"/>
                <w:sz w:val="18"/>
                <w:szCs w:val="18"/>
              </w:rPr>
              <w:t>翟羽佳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有趣的物理世界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30</w:t>
            </w:r>
          </w:p>
        </w:tc>
        <w:tc>
          <w:tcPr>
            <w:tcW w:w="1134" w:type="dxa"/>
            <w:vAlign w:val="center"/>
          </w:tcPr>
          <w:p>
            <w:pPr>
              <w:tabs>
                <w:tab w:val="left" w:pos="9135"/>
              </w:tabs>
              <w:jc w:val="center"/>
              <w:rPr>
                <w:rFonts w:cs="Calibri"/>
                <w:sz w:val="18"/>
                <w:szCs w:val="18"/>
              </w:rPr>
            </w:pPr>
            <w:r>
              <w:rPr>
                <w:rFonts w:hint="eastAsia" w:cs="Calibri"/>
                <w:sz w:val="18"/>
                <w:szCs w:val="18"/>
              </w:rPr>
              <w:t>朱正杰</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生活中无处不在的化学</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27</w:t>
            </w:r>
          </w:p>
        </w:tc>
        <w:tc>
          <w:tcPr>
            <w:tcW w:w="1134" w:type="dxa"/>
            <w:vAlign w:val="center"/>
          </w:tcPr>
          <w:p>
            <w:pPr>
              <w:tabs>
                <w:tab w:val="left" w:pos="9135"/>
              </w:tabs>
              <w:jc w:val="center"/>
              <w:rPr>
                <w:rFonts w:cs="Calibri"/>
                <w:sz w:val="18"/>
                <w:szCs w:val="18"/>
              </w:rPr>
            </w:pPr>
            <w:r>
              <w:rPr>
                <w:rFonts w:hint="eastAsia" w:cs="Calibri"/>
                <w:sz w:val="18"/>
                <w:szCs w:val="18"/>
              </w:rPr>
              <w:t>晏拓</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生物拓展实验</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蒋文祥</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聚焦时事</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杨晓燕</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影视中的历史</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周红</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生活与地理</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张莹</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合唱</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杨琼</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魅力三门球</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许小彪</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篆刻教学与欣赏</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董婷</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硬笔书法教学</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袁金强</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立体构成——纸浮雕制作</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李珊</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数字美术创意坊</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15</w:t>
            </w:r>
          </w:p>
        </w:tc>
        <w:tc>
          <w:tcPr>
            <w:tcW w:w="1134" w:type="dxa"/>
            <w:vAlign w:val="center"/>
          </w:tcPr>
          <w:p>
            <w:pPr>
              <w:tabs>
                <w:tab w:val="left" w:pos="9135"/>
              </w:tabs>
              <w:jc w:val="center"/>
              <w:rPr>
                <w:rFonts w:cs="Calibri"/>
                <w:sz w:val="18"/>
                <w:szCs w:val="18"/>
              </w:rPr>
            </w:pPr>
            <w:r>
              <w:rPr>
                <w:rFonts w:hint="eastAsia" w:cs="Calibri"/>
                <w:sz w:val="18"/>
                <w:szCs w:val="18"/>
              </w:rPr>
              <w:t>毛爱宾</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Photoshop创意设计</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刘付燕</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电影中的心理学</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46</w:t>
            </w:r>
          </w:p>
        </w:tc>
        <w:tc>
          <w:tcPr>
            <w:tcW w:w="1134" w:type="dxa"/>
            <w:vAlign w:val="center"/>
          </w:tcPr>
          <w:p>
            <w:pPr>
              <w:tabs>
                <w:tab w:val="left" w:pos="9135"/>
              </w:tabs>
              <w:jc w:val="center"/>
              <w:rPr>
                <w:rFonts w:cs="Calibri"/>
                <w:sz w:val="18"/>
                <w:szCs w:val="18"/>
              </w:rPr>
            </w:pPr>
            <w:r>
              <w:rPr>
                <w:rFonts w:hint="eastAsia" w:cs="Calibri"/>
                <w:sz w:val="18"/>
                <w:szCs w:val="18"/>
              </w:rPr>
              <w:t>彭小艳</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3020" w:type="dxa"/>
            <w:vAlign w:val="center"/>
          </w:tcPr>
          <w:p>
            <w:pPr>
              <w:tabs>
                <w:tab w:val="left" w:pos="9135"/>
              </w:tabs>
              <w:rPr>
                <w:rFonts w:cs="Calibri"/>
                <w:sz w:val="18"/>
                <w:szCs w:val="18"/>
              </w:rPr>
            </w:pPr>
            <w:r>
              <w:rPr>
                <w:rFonts w:hint="eastAsia" w:cs="Calibri"/>
                <w:sz w:val="18"/>
                <w:szCs w:val="18"/>
              </w:rPr>
              <w:t>校园足球</w:t>
            </w:r>
          </w:p>
        </w:tc>
        <w:tc>
          <w:tcPr>
            <w:tcW w:w="976" w:type="dxa"/>
          </w:tcPr>
          <w:p>
            <w:pPr>
              <w:tabs>
                <w:tab w:val="left" w:pos="9135"/>
              </w:tabs>
              <w:jc w:val="center"/>
              <w:rPr>
                <w:rFonts w:cs="Calibri"/>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824"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高二</w:t>
            </w:r>
          </w:p>
        </w:tc>
        <w:tc>
          <w:tcPr>
            <w:tcW w:w="850" w:type="dxa"/>
            <w:vAlign w:val="center"/>
          </w:tcPr>
          <w:p>
            <w:pPr>
              <w:tabs>
                <w:tab w:val="left" w:pos="9135"/>
              </w:tabs>
              <w:jc w:val="center"/>
              <w:rPr>
                <w:rFonts w:cs="Calibri"/>
                <w:sz w:val="18"/>
                <w:szCs w:val="18"/>
              </w:rPr>
            </w:pPr>
            <w:r>
              <w:rPr>
                <w:rFonts w:hint="eastAsia" w:cs="Calibri"/>
                <w:sz w:val="18"/>
                <w:szCs w:val="18"/>
              </w:rPr>
              <w:t>19</w:t>
            </w:r>
          </w:p>
        </w:tc>
        <w:tc>
          <w:tcPr>
            <w:tcW w:w="1134" w:type="dxa"/>
            <w:vAlign w:val="center"/>
          </w:tcPr>
          <w:p>
            <w:pPr>
              <w:tabs>
                <w:tab w:val="left" w:pos="9135"/>
              </w:tabs>
              <w:jc w:val="center"/>
              <w:rPr>
                <w:rFonts w:cs="Calibri"/>
                <w:sz w:val="18"/>
                <w:szCs w:val="18"/>
              </w:rPr>
            </w:pPr>
            <w:r>
              <w:rPr>
                <w:rFonts w:hint="eastAsia" w:cs="Calibri"/>
                <w:sz w:val="18"/>
                <w:szCs w:val="18"/>
              </w:rPr>
              <w:t>王皓</w:t>
            </w:r>
          </w:p>
        </w:tc>
        <w:tc>
          <w:tcPr>
            <w:tcW w:w="1020" w:type="dxa"/>
            <w:vAlign w:val="center"/>
          </w:tcPr>
          <w:p>
            <w:pPr>
              <w:tabs>
                <w:tab w:val="left" w:pos="9135"/>
              </w:tabs>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bl>
    <w:p>
      <w:pPr>
        <w:widowControl/>
        <w:jc w:val="left"/>
        <w:rPr>
          <w:rFonts w:ascii="Times New Roman" w:hAnsi="Times New Roman" w:cs="Times New Roman"/>
          <w:b/>
          <w:color w:val="000000" w:themeColor="text1"/>
          <w:sz w:val="24"/>
          <w14:textFill>
            <w14:solidFill>
              <w14:schemeClr w14:val="tx1"/>
            </w14:solidFill>
          </w14:textFill>
        </w:rPr>
      </w:pPr>
    </w:p>
    <w:p>
      <w:pPr>
        <w:snapToGrid w:val="0"/>
        <w:rPr>
          <w:rFonts w:ascii="Times New Roman" w:hAnsi="Times New Roman" w:eastAsia="仿宋_GB2312" w:cs="Times New Roman"/>
          <w:b/>
          <w:bCs/>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学校课程改革实施方案</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课改方案</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近</w:t>
            </w:r>
            <w:r>
              <w:rPr>
                <w:rFonts w:ascii="Times New Roman" w:hAnsi="Times New Roman" w:eastAsia="仿宋_GB2312" w:cs="Times New Roman"/>
                <w:color w:val="000000" w:themeColor="text1"/>
                <w:szCs w:val="21"/>
                <w14:textFill>
                  <w14:solidFill>
                    <w14:schemeClr w14:val="tx1"/>
                  </w14:solidFill>
                </w14:textFill>
              </w:rPr>
              <w:t>3</w:t>
            </w:r>
            <w:r>
              <w:rPr>
                <w:rFonts w:hint="eastAsia" w:ascii="Times New Roman" w:hAnsi="Times New Roman" w:eastAsia="宋体" w:cs="宋体"/>
                <w:color w:val="000000" w:themeColor="text1"/>
                <w:szCs w:val="21"/>
                <w14:textFill>
                  <w14:solidFill>
                    <w14:schemeClr w14:val="tx1"/>
                  </w14:solidFill>
                </w14:textFill>
              </w:rPr>
              <w:t>年学校总课表及全校教师课务安排表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总课表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校本课程建设规划及开发、实施、评价资料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校本课程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研究性学习课程实施资料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研究性学习</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学生综合</w:t>
            </w:r>
            <w:r>
              <w:rPr>
                <w:rFonts w:hint="eastAsia" w:ascii="Times New Roman" w:hAnsi="Times New Roman" w:eastAsia="宋体" w:cs="宋体"/>
                <w:color w:val="000000" w:themeColor="text1"/>
                <w:szCs w:val="21"/>
                <w:lang w:val="en-US" w:eastAsia="zh-CN"/>
                <w14:textFill>
                  <w14:solidFill>
                    <w14:schemeClr w14:val="tx1"/>
                  </w14:solidFill>
                </w14:textFill>
              </w:rPr>
              <w:t>社会</w:t>
            </w:r>
            <w:r>
              <w:rPr>
                <w:rFonts w:hint="eastAsia" w:ascii="Times New Roman" w:hAnsi="Times New Roman" w:eastAsia="宋体" w:cs="宋体"/>
                <w:color w:val="000000" w:themeColor="text1"/>
                <w:szCs w:val="21"/>
                <w14:textFill>
                  <w14:solidFill>
                    <w14:schemeClr w14:val="tx1"/>
                  </w14:solidFill>
                </w14:textFill>
              </w:rPr>
              <w:t>实践活动资料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综合实践活动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lang w:val="en-US" w:eastAsia="zh-CN"/>
                <w14:textFill>
                  <w14:solidFill>
                    <w14:schemeClr w14:val="tx1"/>
                  </w14:solidFill>
                </w14:textFill>
              </w:rPr>
              <w:t>选科指导与选科说明</w:t>
            </w:r>
          </w:p>
        </w:tc>
        <w:tc>
          <w:tcPr>
            <w:tcW w:w="1511"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选科指导</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2018-2019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已开设的校本选修课总表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校本选修总表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宋体"/>
                <w:color w:val="000000" w:themeColor="text1"/>
                <w:szCs w:val="21"/>
                <w14:textFill>
                  <w14:solidFill>
                    <w14:schemeClr w14:val="tx1"/>
                  </w14:solidFill>
                </w14:textFill>
              </w:rPr>
              <w:t>课程改革典型材料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课程改革典型</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校本课程</w:t>
            </w:r>
            <w:r>
              <w:rPr>
                <w:rFonts w:hint="eastAsia" w:ascii="Times New Roman" w:hAnsi="Times New Roman" w:eastAsia="宋体" w:cs="宋体"/>
                <w:color w:val="000000" w:themeColor="text1"/>
                <w:szCs w:val="21"/>
                <w14:textFill>
                  <w14:solidFill>
                    <w14:schemeClr w14:val="tx1"/>
                  </w14:solidFill>
                </w14:textFill>
              </w:rPr>
              <w:t>开发课程代表作</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校本课</w:t>
            </w:r>
            <w:r>
              <w:rPr>
                <w:rFonts w:hint="eastAsia" w:ascii="Times New Roman" w:hAnsi="Times New Roman" w:cs="Times New Roman"/>
                <w:color w:val="000000" w:themeColor="text1"/>
                <w:lang w:val="en-US" w:eastAsia="zh-CN"/>
                <w14:textFill>
                  <w14:solidFill>
                    <w14:schemeClr w14:val="tx1"/>
                  </w14:solidFill>
                </w14:textFill>
              </w:rPr>
              <w:t>程</w:t>
            </w:r>
            <w:r>
              <w:rPr>
                <w:rFonts w:hint="eastAsia" w:ascii="Times New Roman" w:hAnsi="Times New Roman" w:cs="Times New Roman"/>
                <w:color w:val="000000" w:themeColor="text1"/>
                <w14:textFill>
                  <w14:solidFill>
                    <w14:schemeClr w14:val="tx1"/>
                  </w14:solidFill>
                </w14:textFill>
              </w:rPr>
              <w:t>代表</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w:t>
            </w:r>
            <w:r>
              <w:rPr>
                <w:rFonts w:hint="eastAsia" w:ascii="Times New Roman" w:hAnsi="Times New Roman" w:eastAsia="宋体" w:cs="宋体"/>
                <w:color w:val="000000" w:themeColor="text1"/>
                <w:szCs w:val="21"/>
                <w14:textFill>
                  <w14:solidFill>
                    <w14:schemeClr w14:val="tx1"/>
                  </w14:solidFill>
                </w14:textFill>
              </w:rPr>
              <w:t>课程</w:t>
            </w:r>
            <w:r>
              <w:rPr>
                <w:rFonts w:hint="eastAsia" w:ascii="Times New Roman" w:hAnsi="Times New Roman" w:eastAsia="宋体" w:cs="宋体"/>
                <w:color w:val="000000" w:themeColor="text1"/>
                <w:szCs w:val="21"/>
                <w:lang w:val="en-US" w:eastAsia="zh-CN"/>
                <w14:textFill>
                  <w14:solidFill>
                    <w14:schemeClr w14:val="tx1"/>
                  </w14:solidFill>
                </w14:textFill>
              </w:rPr>
              <w:t>特色</w:t>
            </w:r>
            <w:r>
              <w:rPr>
                <w:rFonts w:hint="eastAsia" w:ascii="Times New Roman" w:hAnsi="Times New Roman" w:eastAsia="宋体" w:cs="宋体"/>
                <w:color w:val="000000" w:themeColor="text1"/>
                <w:szCs w:val="21"/>
                <w14:textFill>
                  <w14:solidFill>
                    <w14:schemeClr w14:val="tx1"/>
                  </w14:solidFill>
                </w14:textFill>
              </w:rPr>
              <w:t>建设</w:t>
            </w:r>
            <w:r>
              <w:rPr>
                <w:rFonts w:hint="eastAsia" w:ascii="Times New Roman" w:hAnsi="Times New Roman" w:eastAsia="宋体" w:cs="宋体"/>
                <w:color w:val="000000" w:themeColor="text1"/>
                <w:szCs w:val="21"/>
                <w:lang w:val="en-US" w:eastAsia="zh-CN"/>
                <w14:textFill>
                  <w14:solidFill>
                    <w14:schemeClr w14:val="tx1"/>
                  </w14:solidFill>
                </w14:textFill>
              </w:rPr>
              <w:t>申报材料</w:t>
            </w:r>
          </w:p>
        </w:tc>
        <w:tc>
          <w:tcPr>
            <w:tcW w:w="1511" w:type="dxa"/>
          </w:tcPr>
          <w:p>
            <w:pPr>
              <w:jc w:val="center"/>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w:t>
            </w:r>
            <w:r>
              <w:rPr>
                <w:rFonts w:hint="eastAsia" w:ascii="Times New Roman" w:hAnsi="Times New Roman" w:cs="Times New Roman"/>
                <w:color w:val="000000" w:themeColor="text1"/>
                <w:lang w:val="en-US" w:eastAsia="zh-CN"/>
                <w14:textFill>
                  <w14:solidFill>
                    <w14:schemeClr w14:val="tx1"/>
                  </w14:solidFill>
                </w14:textFill>
              </w:rPr>
              <w:t>特色</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（其它）</w:t>
            </w:r>
          </w:p>
        </w:tc>
        <w:tc>
          <w:tcPr>
            <w:tcW w:w="1511" w:type="dxa"/>
          </w:tcPr>
          <w:p>
            <w:pPr>
              <w:rPr>
                <w:rFonts w:ascii="Times New Roman" w:hAnsi="Times New Roman" w:cs="Times New Roman"/>
                <w:color w:val="000000" w:themeColor="text1"/>
                <w14:textFill>
                  <w14:solidFill>
                    <w14:schemeClr w14:val="tx1"/>
                  </w14:solidFill>
                </w14:textFill>
              </w:rPr>
            </w:pPr>
          </w:p>
        </w:tc>
        <w:tc>
          <w:tcPr>
            <w:tcW w:w="1513" w:type="dxa"/>
          </w:tcPr>
          <w:p>
            <w:pPr>
              <w:jc w:val="center"/>
              <w:rPr>
                <w:rFonts w:ascii="Times New Roman" w:hAnsi="Times New Roman" w:cs="Times New Roman"/>
                <w:color w:val="000000" w:themeColor="text1"/>
                <w14:textFill>
                  <w14:solidFill>
                    <w14:schemeClr w14:val="tx1"/>
                  </w14:solidFill>
                </w14:textFill>
              </w:rPr>
            </w:pPr>
          </w:p>
        </w:tc>
        <w:tc>
          <w:tcPr>
            <w:tcW w:w="1540" w:type="dxa"/>
          </w:tcPr>
          <w:p>
            <w:pPr>
              <w:jc w:val="center"/>
              <w:rPr>
                <w:rFonts w:ascii="Times New Roman" w:hAnsi="Times New Roman" w:cs="Times New Roman"/>
                <w:color w:val="000000" w:themeColor="text1"/>
                <w14:textFill>
                  <w14:solidFill>
                    <w14:schemeClr w14:val="tx1"/>
                  </w14:solidFill>
                </w14:textFill>
              </w:rPr>
            </w:pPr>
          </w:p>
        </w:tc>
      </w:tr>
    </w:tbl>
    <w:p>
      <w:pPr>
        <w:snapToGrid w:val="0"/>
        <w:rPr>
          <w:rFonts w:ascii="Times New Roman" w:hAnsi="Times New Roman" w:eastAsia="宋体" w:cs="Times New Roman"/>
          <w:color w:val="000000" w:themeColor="text1"/>
          <w:szCs w:val="21"/>
          <w14:textFill>
            <w14:solidFill>
              <w14:schemeClr w14:val="tx1"/>
            </w14:solidFill>
          </w14:textFill>
        </w:rPr>
      </w:pPr>
    </w:p>
    <w:p>
      <w:pPr>
        <w:jc w:val="center"/>
        <w:rPr>
          <w:rFonts w:ascii="Times New Roman" w:hAnsi="Times New Roman" w:eastAsia="宋体" w:cs="宋体"/>
          <w:b/>
          <w:bCs/>
          <w:color w:val="000000" w:themeColor="text1"/>
          <w:sz w:val="24"/>
          <w:szCs w:val="24"/>
          <w14:textFill>
            <w14:solidFill>
              <w14:schemeClr w14:val="tx1"/>
            </w14:solidFill>
          </w14:textFill>
        </w:rPr>
      </w:pPr>
    </w:p>
    <w:p>
      <w:pPr>
        <w:jc w:val="center"/>
        <w:rPr>
          <w:rFonts w:ascii="Times New Roman" w:hAnsi="Times New Roman" w:eastAsia="宋体" w:cs="宋体"/>
          <w:b/>
          <w:bCs/>
          <w:color w:val="000000" w:themeColor="text1"/>
          <w:sz w:val="24"/>
          <w:szCs w:val="24"/>
          <w14:textFill>
            <w14:solidFill>
              <w14:schemeClr w14:val="tx1"/>
            </w14:solidFill>
          </w14:textFill>
        </w:rPr>
      </w:pPr>
    </w:p>
    <w:p>
      <w:pPr>
        <w:widowControl/>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3</w:t>
      </w:r>
    </w:p>
    <w:p>
      <w:pPr>
        <w:snapToGrid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81" w:type="dxa"/>
            <w:vMerge w:val="restart"/>
            <w:vAlign w:val="center"/>
          </w:tcPr>
          <w:p>
            <w:pPr>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18</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szCs w:val="21"/>
              </w:rPr>
              <w:t xml:space="preserve">  </w:t>
            </w:r>
            <w:r>
              <w:rPr>
                <w:rFonts w:ascii="Times New Roman" w:hAnsi="Times New Roman" w:cs="Times New Roman"/>
                <w:b/>
                <w:color w:val="000000" w:themeColor="text1"/>
                <w:szCs w:val="21"/>
                <w14:textFill>
                  <w14:solidFill>
                    <w14:schemeClr w14:val="tx1"/>
                  </w14:solidFill>
                </w14:textFill>
              </w:rPr>
              <w:t>18.</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大力推进教与学方式改革，积极探索适合的教学模式。</w:t>
            </w:r>
            <w:r>
              <w:rPr>
                <w:rFonts w:ascii="Times New Roman" w:hAnsi="Times New Roman" w:cs="Times New Roman"/>
                <w:b/>
                <w:color w:val="000000" w:themeColor="text1"/>
                <w:szCs w:val="21"/>
                <w14:textFill>
                  <w14:solidFill>
                    <w14:schemeClr w14:val="tx1"/>
                  </w14:solidFill>
                </w14:textFill>
              </w:rPr>
              <w:t>普遍运用启发式、讨论式、参与式等教学方式，有效提高教学效率。注重引导学生自主、合作、探究学习，推进以学习者为中心的教学改革。积极推进信息技术与学科教学的深度融合，探索网络环境下的教学改革</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1" w:type="dxa"/>
            <w:vMerge w:val="continue"/>
            <w:vAlign w:val="center"/>
          </w:tcPr>
          <w:p>
            <w:pPr>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（1）学校发展规划和年度工作计划突出</w:t>
            </w:r>
            <w:r>
              <w:rPr>
                <w:rFonts w:hint="eastAsia" w:cs="Times New Roman" w:asciiTheme="minorEastAsia" w:hAnsiTheme="minorEastAsia"/>
                <w:szCs w:val="21"/>
              </w:rPr>
              <w:t>教学</w:t>
            </w:r>
            <w:r>
              <w:rPr>
                <w:rFonts w:cs="Times New Roman" w:asciiTheme="minorEastAsia" w:hAnsiTheme="minorEastAsia"/>
                <w:szCs w:val="21"/>
              </w:rPr>
              <w:t>改革</w:t>
            </w:r>
            <w:r>
              <w:rPr>
                <w:rFonts w:hint="eastAsia" w:cs="Times New Roman" w:asciiTheme="minorEastAsia" w:hAnsiTheme="minorEastAsia"/>
                <w:szCs w:val="21"/>
              </w:rPr>
              <w:t>主题</w:t>
            </w:r>
            <w:r>
              <w:rPr>
                <w:rFonts w:cs="Times New Roman" w:asciiTheme="minorEastAsia" w:hAnsiTheme="minorEastAsia"/>
                <w:szCs w:val="21"/>
              </w:rPr>
              <w:t>，目标明确，措施扎实，</w:t>
            </w:r>
            <w:r>
              <w:rPr>
                <w:rFonts w:hint="eastAsia" w:cs="Times New Roman" w:asciiTheme="minorEastAsia" w:hAnsiTheme="minorEastAsia"/>
                <w:szCs w:val="21"/>
              </w:rPr>
              <w:t>推进</w:t>
            </w:r>
            <w:r>
              <w:rPr>
                <w:rFonts w:cs="Times New Roman" w:asciiTheme="minorEastAsia" w:hAnsiTheme="minorEastAsia"/>
                <w:szCs w:val="21"/>
              </w:rPr>
              <w:t>有序，注重反思，</w:t>
            </w:r>
            <w:r>
              <w:rPr>
                <w:rFonts w:hint="eastAsia" w:cs="Times New Roman" w:asciiTheme="minorEastAsia" w:hAnsiTheme="minorEastAsia"/>
                <w:szCs w:val="21"/>
              </w:rPr>
              <w:t>持续改进</w:t>
            </w:r>
            <w:r>
              <w:rPr>
                <w:rFonts w:cs="Times New Roman" w:asciiTheme="minorEastAsia" w:hAnsiTheme="minorEastAsia"/>
                <w:szCs w:val="21"/>
              </w:rPr>
              <w:t>，90%以上的教师对教与学改革创新有研究、有</w:t>
            </w:r>
            <w:r>
              <w:rPr>
                <w:rFonts w:hint="eastAsia" w:cs="Times New Roman" w:asciiTheme="minorEastAsia" w:hAnsiTheme="minorEastAsia"/>
                <w:szCs w:val="21"/>
              </w:rPr>
              <w:t>实践</w:t>
            </w:r>
            <w:r>
              <w:rPr>
                <w:rFonts w:cs="Times New Roman" w:asciiTheme="minorEastAsia" w:hAnsiTheme="minorEastAsia"/>
                <w:szCs w:val="21"/>
              </w:rPr>
              <w:t>、有</w:t>
            </w:r>
            <w:r>
              <w:rPr>
                <w:rFonts w:hint="eastAsia" w:cs="Times New Roman" w:asciiTheme="minorEastAsia" w:hAnsiTheme="minorEastAsia"/>
                <w:szCs w:val="21"/>
              </w:rPr>
              <w:t>收获。</w:t>
            </w:r>
          </w:p>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优化课堂教学目标，重视学生社会责任感、创新精神和实践能力的培养，促进学生系统掌握各学科基础知识、基本技能、基本方法，培养适应终身发展和社会发展需要的正确价值观念、必备品格和关键能力。</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3</w:t>
            </w:r>
            <w:r>
              <w:rPr>
                <w:rFonts w:hint="eastAsia" w:cs="Times New Roman" w:asciiTheme="minorEastAsia" w:hAnsiTheme="minorEastAsia"/>
                <w:szCs w:val="21"/>
              </w:rPr>
              <w:t>）学习和创新优秀的教学成果，全面应用</w:t>
            </w:r>
            <w:r>
              <w:rPr>
                <w:rFonts w:cs="Times New Roman" w:asciiTheme="minorEastAsia" w:hAnsiTheme="minorEastAsia"/>
                <w:szCs w:val="21"/>
              </w:rPr>
              <w:t>以</w:t>
            </w:r>
            <w:r>
              <w:rPr>
                <w:rFonts w:hint="eastAsia" w:cs="Times New Roman" w:asciiTheme="minorEastAsia" w:hAnsiTheme="minorEastAsia"/>
                <w:szCs w:val="21"/>
              </w:rPr>
              <w:t>学生</w:t>
            </w:r>
            <w:r>
              <w:rPr>
                <w:rFonts w:cs="Times New Roman" w:asciiTheme="minorEastAsia" w:hAnsiTheme="minorEastAsia"/>
                <w:szCs w:val="21"/>
              </w:rPr>
              <w:t>为中心的</w:t>
            </w:r>
            <w:r>
              <w:rPr>
                <w:rFonts w:hint="eastAsia" w:cs="Times New Roman" w:asciiTheme="minorEastAsia" w:hAnsiTheme="minorEastAsia"/>
                <w:szCs w:val="21"/>
              </w:rPr>
              <w:t>启发式、讨论式、参与式等教学方式，注重引导学生自主、合作、探究学习，加强跨学科综合性教学，认真开展验证性实验和探究性实验教学</w:t>
            </w:r>
            <w:r>
              <w:rPr>
                <w:rFonts w:cs="Times New Roman" w:asciiTheme="minorEastAsia" w:hAnsiTheme="minorEastAsia"/>
                <w:szCs w:val="21"/>
              </w:rPr>
              <w:t>，</w:t>
            </w:r>
            <w:r>
              <w:rPr>
                <w:rFonts w:hint="eastAsia" w:cs="Times New Roman" w:asciiTheme="minorEastAsia" w:hAnsiTheme="minorEastAsia"/>
                <w:szCs w:val="21"/>
              </w:rPr>
              <w:t>学生在课堂上的</w:t>
            </w:r>
            <w:r>
              <w:rPr>
                <w:rFonts w:cs="Times New Roman" w:asciiTheme="minorEastAsia" w:hAnsiTheme="minorEastAsia"/>
                <w:szCs w:val="21"/>
              </w:rPr>
              <w:t>主体</w:t>
            </w:r>
            <w:r>
              <w:rPr>
                <w:rFonts w:hint="eastAsia" w:cs="Times New Roman" w:asciiTheme="minorEastAsia" w:hAnsiTheme="minorEastAsia"/>
                <w:szCs w:val="21"/>
              </w:rPr>
              <w:t xml:space="preserve">作用得到充分发挥。  </w:t>
            </w:r>
          </w:p>
          <w:p>
            <w:pPr>
              <w:spacing w:line="400" w:lineRule="exact"/>
              <w:ind w:firstLine="420" w:firstLineChars="200"/>
              <w:rPr>
                <w:rFonts w:ascii="Times New Roman" w:hAnsi="Times New Roman" w:cs="Times New Roman"/>
                <w:szCs w:val="21"/>
              </w:rPr>
            </w:pPr>
            <w:r>
              <w:rPr>
                <w:rFonts w:hint="eastAsia" w:cs="Times New Roman" w:asciiTheme="minorEastAsia" w:hAnsiTheme="minorEastAsia"/>
                <w:szCs w:val="21"/>
              </w:rPr>
              <w:t>（</w:t>
            </w:r>
            <w:r>
              <w:rPr>
                <w:rFonts w:cs="Times New Roman" w:asciiTheme="minorEastAsia" w:hAnsiTheme="minorEastAsia"/>
                <w:szCs w:val="21"/>
              </w:rPr>
              <w:t>4</w:t>
            </w:r>
            <w:r>
              <w:rPr>
                <w:rFonts w:hint="eastAsia" w:cs="Times New Roman" w:asciiTheme="minorEastAsia" w:hAnsiTheme="minorEastAsia"/>
                <w:szCs w:val="21"/>
              </w:rPr>
              <w:t>）教师具备较高的信息素养，能进行信息技术环境下的教学设计，能获取、加工和集成教学资源支持课堂教学，能利用网络教学平台开展混合式教学、参与校本和区域教研活动，能利用信息技术对教学对象、教学资源、教学活动、教学过程进行有效管理和评价。</w:t>
            </w:r>
          </w:p>
        </w:tc>
        <w:tc>
          <w:tcPr>
            <w:tcW w:w="73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72" w:type="dxa"/>
            <w:gridSpan w:val="4"/>
          </w:tcPr>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深化课程改革，我校十分重视素质教育和课程改革，把改革教与学的方式列入学校发展规划和年度工作计划，大力推进教与学的改革，以学生全面发展为目标，注重引导学生自主、合作、探究学习，激发学生的兴趣，有效开展启发式、探究式、讨论式、参与式等多种形式的教学，重视发展学生的好奇心和求知欲。积极推进课题研究、课程建设，推进信息技术和学科教学的融合，不断探索网络环境下教学改革的新途径，实现了教学质量的全面提升。</w:t>
            </w:r>
          </w:p>
          <w:p>
            <w:pPr>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18.1</w:t>
            </w:r>
            <w:r>
              <w:rPr>
                <w:rFonts w:hint="eastAsia"/>
                <w:b/>
              </w:rPr>
              <w:t>将教学改革置于突出位子</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1</w:t>
            </w:r>
            <w:r>
              <w:rPr>
                <w:rFonts w:asciiTheme="minorEastAsia" w:hAnsiTheme="minorEastAsia" w:cstheme="minorEastAsia"/>
                <w:szCs w:val="21"/>
              </w:rPr>
              <w:t>.</w:t>
            </w:r>
            <w:r>
              <w:rPr>
                <w:rFonts w:hint="eastAsia"/>
              </w:rPr>
              <w:t>学校发展规划和年度工作计划突出教学改革的情况</w:t>
            </w:r>
            <w:r>
              <w:rPr>
                <w:rFonts w:hint="eastAsia" w:asciiTheme="minorEastAsia" w:hAnsiTheme="minorEastAsia" w:cstheme="minorEastAsia"/>
                <w:szCs w:val="21"/>
              </w:rPr>
              <w:t>。</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根据课程改革精神，结合我校学生的需求、学校师资力量和教育教学的实际情况，我们制订了《南京市秦淮中学课程发展规划》和《南京市秦淮中学课程实施方案》，和《南京市秦淮中学全面实施新课程的若干意见》《南京市秦淮中学教学工作常规》、《秦淮中学课堂教学主要评价指标》和《南京市秦淮中学教研组、备课组工作考核方案》、等规章制度。在学校发展规划和年度工作计划中把教学改革放在首位，突出重点，明确目标，促进了课堂教学改革深入开展。</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教学改革的目标和主要任务</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学校坚持以教学为中心，强化教学过程管理，先后制订并完善了《南京市秦淮中学教学工作常规》、《秦淮中学课堂教学主要评价指标》等规章制度，用制度规范教师的教学行为。对课堂教学提出了“符学情、切入准、手段新、容量大、训练实、反馈快、全推进、掌握好”的二十四字教学要求，行政领导带头上公开课，并深入到教研组、备课组，与教师共同进行教学研究；学校专门成立了教学中心组，对三个年级教学不定期进行视导，并实行推门听课制度；教务处加强教学过程管理，认真做好教学“五认真”检查评比和学生评教工作，努力创设民主平等的课堂气氛，提高课堂效益。学校重视学生全面发展，积极开展研究性学习和丰富多彩的课外活动，培养学生的综合素质，提高学生的学习能力，并旗帜鲜明地反对盲目补课和题海战术，让学生真正成为学习的主人。</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rPr>
              <w:t>教学改革的推进策略或措施</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加强理论学习，开展教师教育教学培训，安排教师参加省、市各类教研活动和各类培训，拓展教师课堂观摩途径，尤其把教学改革作为培训的重要内容。学校每年都邀请各级专家教授来校讲学，如江苏省教研室董洪亮主任，南京市教研室严必友主任、南京市教研室孙旭东书记、江苏省特级教师、南京市教科所刘永和教授，南京市教科所李宏亮博士，江宁区教科室汪圣龙主任，江宁区教研室王必闩副主任，江苏省特级教师纪立建、江苏省特级教师陈林静等。专家教授将教育教学的形势、新观念带给老师，专家的高屋建瓴与示范作用极大地促使了教师的自我发展。我校选派许明、朱佳等骨干教师远赴美国参加境外培训学习、同时安派吴许、万爱平、李婉远赴澳大利亚参加雏鹰培训。选派李善源、晏拓老师赴新疆特克斯县中支教，派教师参加省内外培训，外出观摩课堂教学。这些活动的开展促进了教师教学思想的提升，为课堂教学注入了无限活力，推动了教学方式的转化，增强了学生课堂学习的积极性，提高了课堂教学效率。</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两组活动是提高课堂教学效率，改变教师教学方式的一个重要途径。各教研组、备课组要有序组织组内公开课的听课、评课、教学反思活动。备课组开展集体备课活动， 每次活动都有专人主要负责发言，经过精心的准备，对于形成的授课方案深入讨论和研究，集思广益，不断补充、改进和完善，形成通用的最佳上课方案。每位教师再结合本班级实际情况针对学生、学情具体情况再次备课。同时备课组展开推磨听课活动，各组成员认真听课、评课，上课老师写上课反思，听课老师写听课感想。除备课组活动，我们经常利用课余时间就教学问题进行讨论，教师之间经常互相听课，相互学习，共同进步。教务处认真组织五四青年教师赛课活动，和骨干教师示范课展示活动，积极争取市区教研活动在我校举办，与省市区内各友好学校开展经常性的教学交流研讨活动。</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首先以听课促教学，校长室、教务处和年级领导小组多层面、全方位协作开展听评课和“推门听课”活动，通过实地深入课堂了解教学第一手资料。校级领导、中层、教研组长、备课组长全部参与了视导听课，学校要求听课领导主要检查了解备课、课堂教学、作业的布置与批改、课外辅导、考试（测验）、校本教研等情况。视导结束后，学校召开行政会议汇总，年级组和学科教研组反馈并就视导中发现的问题提出整改措施。行政领导蹲点教研组、备课组，强化集体备课，提高教学的规范性，针对性。学校每学期对三个年级和一门学科进行视导。学校每学期检查三次教师的教案、听课本和学生作业，并选出优秀的教案和听课本每学期做成两次的教学常规检查简报。及时提出在课堂教学中不足的地方，以及应该如何调整课堂环节和教学内容，促进教师课堂水平的提高。</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90%以上教师参与教学改革创新，并有研究、有实践、有收获</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教科研工作为教师成长插上了腾飞的翅膀，反思与研究已成为我校教师教育教学过程中的一种自觉行为。学校形成了</w:t>
            </w:r>
            <w:r>
              <w:rPr>
                <w:rFonts w:hint="eastAsia" w:asciiTheme="minorEastAsia" w:hAnsiTheme="minorEastAsia" w:cstheme="minorEastAsia"/>
                <w:szCs w:val="21"/>
                <w:lang w:val="en-US" w:eastAsia="zh-CN"/>
              </w:rPr>
              <w:t>省、</w:t>
            </w:r>
            <w:r>
              <w:rPr>
                <w:rFonts w:hint="eastAsia" w:asciiTheme="minorEastAsia" w:hAnsiTheme="minorEastAsia" w:cstheme="minorEastAsia"/>
                <w:szCs w:val="21"/>
              </w:rPr>
              <w:t>市、区、校</w:t>
            </w:r>
            <w:r>
              <w:rPr>
                <w:rFonts w:hint="eastAsia" w:asciiTheme="minorEastAsia" w:hAnsiTheme="minorEastAsia" w:cstheme="minorEastAsia"/>
                <w:szCs w:val="21"/>
                <w:lang w:val="en-US" w:eastAsia="zh-CN"/>
              </w:rPr>
              <w:t>四</w:t>
            </w:r>
            <w:r>
              <w:rPr>
                <w:rFonts w:hint="eastAsia" w:asciiTheme="minorEastAsia" w:hAnsiTheme="minorEastAsia" w:cstheme="minorEastAsia"/>
                <w:szCs w:val="21"/>
              </w:rPr>
              <w:t>级课题管理网络，有计划地组织教师开展教育教学研究工作。我校制定了教师假期读书活动方案，对假期中教师读书的内容和形式提出了明确要求。通过读书学习，教师们的精神生活更加丰满，教师专业素养有所提升，无论是在理论上还是在实践中都受益匪浅。我校被评为江宁区2016-2018年度教育科研先进学校。同时，刘付燕老师被评为江宁区2016-2018年度“教育科研先进个人”。2017年1月，学校三个课题成功立项为江苏省教育学会“十三•五”教育科研规划课题。2017年6月，王兴刚、陈陵海2位老师的的菜单讲座入选江宁区《精品菜单集》。2017年7月，曾春霞等12位教师的市第十期个人课题立项，刘莉等7位教师在2017年市优秀教育案例、叙事评比中荣获二、三等奖。我校黄大鹏老师的论文《教有温度的语文》在2017年江苏省中小学“师陶杯”论文评选活动获得二等奖。在2017年度江宁区优秀教育论文评选活动中，我校共有15位教师的文章在此次评比活动中获奖，其中3名教师获得一等奖，并被推荐参加市级评选，5名教师获得二等奖，7名教师获得三等奖。在江宁区2017年（第九期）“个人课题”结题评审结果中，我校共有27位教师（包括2位校级推荐）的区级个人课题顺利结题，其中7位教师的个人课题获得一等奖。江宁区第八届学术年会优秀学术论文评选活动的结果揭晓，全区20篇论文获得一等奖，30篇论文获得二等奖，50篇论文获得三等奖。我校六位教师在此次学术论文评选活动中获奖。其中，董明和陈萍两位老师获得二等奖，王兴刚、刘付燕、张秀、徐静四位教师获得三等奖。戴颖昱、殷位海两位教师获得省高中物理实验创新和实验教学设计总决赛一等奖。潘同同、孙帮兰两位教师荣获2017年度南京市教育先进个人，王金平、王梅、王小庆、张秀、郑必强五位教师荣获2017年度南京市教学先进个人。6月在2019年度江宁区优秀教育案例、叙事评比结果中，我校有12位教师获奖（我校共上报了15篇），获奖率达80%，其中3篇文章获得一等奖，并有6篇文章推荐参加市级评比。2019年江苏省第十七届“蓝天杯”中小学教师优秀论文评选已经结束。在此次论文评比中，我校有6位教师获奖。在区中小学教师信息化教学实践与评比活动中，毛爱宾、王兴刚获一等奖，胡翠丽获二等奖。戴颖昱在“江宁区高中物理教师实验技能大赛”和“南京市高中物理教师实验技能大赛”均获一等奖。翟羽佳在高中物理青年教师优质课比赛和高中物理实验教学技能大赛中分别获得区二等奖和市一等奖。在中学生物青年骨干教师发展班选拔比赛复赛中，陈萍、高婧获得区一等奖、俞志茹获得区二等奖。在高中历史青年教师教学基本功比赛中，潘同同、周红荣获区二等奖。在初、高中美术教师基本功大赛中，李珊获市一等奖。潘玉凤、刘恩金被评为南京市2018－2019学年度“普通高中教育先进个人”。邵思青、刘莉、龚静溪、秦晓巧、王城被评为南京市2018－2019学年度“普通高中教学先进个人”。</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学校依托教科研管理小组，成立了由分管副校长、教科室主任、骨干教师组成的学校课题研究中心组，细致开展课题工作。学期初，学校教科室检查课题组学期研究计划制定情况；学期中，检查是否按计划扎实开展研究活动；学期末，检查研究工作的总结以及研究活动纪录、案例等资料的收集、整理情况，保证课题研究出实效，出成果。学校积极鼓励教师参与省市级论文评选。到目前为止，学校教研组都有参与课改的课题或者研究项目，学校一线教师都有不同层次的论文、课改心得、读书心得、课题等研究成果。</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首先重视引导教师在课题研究中思考教育教学问题，在绩效考核中每年拿出6万元鼓励教师立足教育教学实际撰写学术论文、实验报告、调查报告、总结反思、教学随笔、读书心得等，不断总结经验，改进教学，形成教学特色和风格。近三年来，有98项区级以上规划或个人课题立项，各级课改相关课题42项，175篇论文在省级以上报刊发表，其中王兴刚、刘付燕、刘恩金、晏拓、陈萍等21篇论文发表在核心期刊上。</w:t>
            </w:r>
          </w:p>
          <w:p>
            <w:pPr>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18.2</w:t>
            </w:r>
            <w:r>
              <w:rPr>
                <w:rFonts w:hint="eastAsia"/>
                <w:b/>
                <w:bCs/>
              </w:rPr>
              <w:t>落实育人新举措</w:t>
            </w:r>
          </w:p>
          <w:p>
            <w:pPr>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rPr>
              <w:t>优化教学目标的主要方法或措施</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我校多年来实施“任务驱动、问题导学”教学模式，努力推进教育教学改革。 “问题导学”模式是以导学案为载体，以学生的“成长为本”为灵魂，以问题为主线，以“问题解决”为基石，使学生在解决问题的过程中掌握知识，形成自主学习能力的一种充满了生机与活力、使学生高效学习的课堂教学模式，其基本特征可以概括为“一导二主四联动”。（一导：导学案；二主：突出学生的主体地位，发挥教师的主导作用；四联动：自主学习、合作探究、展示提升、达标检测四个基本环节联动导学。）“问题导学”模式以“成长为本”为灵魂，充分体现了以生为本的改革理念，教育的重心从满足成人对学生的要求逐步转向满足学生自身成长的要求。在“问题导学”模式中，教师承认、尊重、相信学生生命成长的本能，学生在享有成长权、选择权、表达权、展示权等权利的过程下享有真正的生活。</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校坚持“教师为主导，学生为主体，能力为主线，发展为主题”的原则，教师始终服务于学生，做到“三看”、“三清”、“四个一点”。即一看教学目标的完成，二看学生自觉主动学习的情绪，三看不同差异、不同层次上的学生是否都有最大限值的收获；是否在“堂堂清、周周清、月月清”上用功夫；通过教法探讨和学法研究，提高每节课的效率，能否做到微笑、激励多一点；发展智力、培养能力重一点；让学生施展才能的面广一点；给学生自主学习、灵活安排的时间多一点。教学过程管理要立足于提高好课率，提高周练与月考的质量，提高学生学习的自主性。</w:t>
            </w:r>
          </w:p>
          <w:p>
            <w:pPr>
              <w:spacing w:line="400" w:lineRule="exact"/>
              <w:ind w:firstLine="420" w:firstLineChars="200"/>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对学生社会责任感、创新精神和实践能力培养的思考与新举措</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高度重视培养学生的创新精神和能力，各学科在日常教学中渗透创新意识，努力创设民主、平等、和谐、互动的教学环境。学校多次组织创新类知识竞赛，如机器人竞赛，提高了学生的创新意识，鼓励学校参加各种创新类活动，近3年有多位同学在省市科技大赛中获奖。同时学校重视学生社会实践，有多个校外社会实践基地供学生实践学习，积极组织学生参加各种社会实践活动，增强了学生的社会责任感。</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rPr>
              <w:t>学科基本知识、基本技能、基本方法培养策略与新措施</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在学校深化“任务驱动，问题导学”课堂教学改革实践的基础上，教师在课堂上努力处理好主导与主体的关系，积极鼓励并引导学生自主学习、合作交流，促进学生系统掌握各学科基础知识、基本技能、基本方法。 问题的提出引发学生的质疑和思考，调动学生的学习兴趣和热情；质疑问难让课堂充满生命力。要求教师创设体验的氛围，体验活动方式有创设情景教学体验，教师要关注学生，给每个学生展示、点评的机会，并针对学生的具体情况进行启发和指导，让课堂成为学生学习策略形成和改进的场所。凡是能让学生完成的都让学生完成，教师适时讲授，让教师角色转变，成为学生学习的支持者、辅导者、促进者，“不愤不启，不悱不发”，让学生成为课堂的主体。</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学生正确价值观、必备品格和关键能力培养策略与新措施</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各教研组、备课组根据学科特点分别为学生开设学习方法指导讲座。各班级开展学习方法交流活动，组织优秀学生进行经验交流。使学生在学习过程中不断完善、优化自己的学习方式。我们注重引导教师根据不同学科、不同学生的身心特点，遵循规律，因材施教，抓好个性化指导工作。重视做好“培优补差”工作，进行分类指导，分层要求，发挥合作学习小组的作用。高二、高三年级要有培优补差措施。各科教师及时整理完善学生学习档案，建立重点后进生由领导成员挂钩帮助制度，让所有学生的潜能都得到发挥，智慧得到启迪，为未来发展奠定良好基础。</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积极组织学生参加综合实践活动，根据各年级自身特点制定计划、设定方案。学生通过开展研究性学习、校本课程、社团活动、走访高校、综合实践活动等，丰富学习内容，增强学习的选择性，激发学习的积极性，改变学生的传统学习方式，使他们在动手中学习，在探索中学习，在感知社会的过程中懂得思考自己未来的职业，合理规划现在的学习，增强他们乐学善学的意识，培养他们的创新精神, 培养适应终身发展和社会发展需要的正确价值观念、必备品格和关键能力。</w:t>
            </w:r>
          </w:p>
          <w:p>
            <w:pPr>
              <w:spacing w:line="400" w:lineRule="exact"/>
              <w:ind w:firstLine="525" w:firstLineChars="250"/>
              <w:rPr>
                <w:rFonts w:asciiTheme="minorEastAsia" w:hAnsiTheme="minorEastAsia" w:cstheme="minorEastAsia"/>
                <w:b/>
                <w:bCs/>
                <w:szCs w:val="21"/>
              </w:rPr>
            </w:pPr>
            <w:r>
              <w:rPr>
                <w:rFonts w:hint="eastAsia" w:asciiTheme="minorEastAsia" w:hAnsiTheme="minorEastAsia" w:cstheme="minorEastAsia"/>
                <w:b/>
                <w:bCs/>
                <w:szCs w:val="21"/>
              </w:rPr>
              <w:t>18.3</w:t>
            </w:r>
            <w:r>
              <w:rPr>
                <w:rFonts w:hint="eastAsia"/>
                <w:b/>
                <w:bCs/>
              </w:rPr>
              <w:t>不断推进教学方式改革。</w:t>
            </w:r>
          </w:p>
          <w:p>
            <w:pPr>
              <w:spacing w:line="400" w:lineRule="exact"/>
              <w:ind w:firstLine="420" w:firstLineChars="200"/>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rPr>
              <w:t>教学成果在教学方式改革中的借鉴应用情况</w:t>
            </w:r>
          </w:p>
          <w:p>
            <w:pPr>
              <w:spacing w:line="400" w:lineRule="exact"/>
              <w:ind w:firstLine="525" w:firstLineChars="250"/>
              <w:rPr>
                <w:rFonts w:asciiTheme="minorEastAsia" w:hAnsiTheme="minorEastAsia" w:cstheme="minorEastAsia"/>
                <w:szCs w:val="21"/>
              </w:rPr>
            </w:pPr>
            <w:r>
              <w:rPr>
                <w:rFonts w:hint="eastAsia" w:asciiTheme="minorEastAsia" w:hAnsiTheme="minorEastAsia" w:cstheme="minorEastAsia"/>
                <w:szCs w:val="21"/>
              </w:rPr>
              <w:t>我校组织的骨干课教师展示、师徒同题异构活动让全组教师积极参与，进行“真听课、真交流”，让本组教师加强了交流沟通，共同进步。 为促使新型师生关系的建立，学校还评选“十佳师德标兵”、“十佳岗位能手”、“十佳班主任”、“十佳教科研能手”、让受学生欢迎的教师成为大家学习的榜样，并在教师大会上请他们发言交流，介绍经验。</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课堂教学方式变革情况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color w:val="auto"/>
                <w:szCs w:val="21"/>
              </w:rPr>
              <w:t>我校一直要求集体备课</w:t>
            </w:r>
            <w:r>
              <w:rPr>
                <w:rFonts w:hint="eastAsia" w:asciiTheme="minorEastAsia" w:hAnsiTheme="minorEastAsia" w:cstheme="minorEastAsia"/>
                <w:color w:val="auto"/>
                <w:szCs w:val="21"/>
                <w:lang w:eastAsia="zh-CN"/>
              </w:rPr>
              <w:t>和二次备课相统一。</w:t>
            </w:r>
            <w:r>
              <w:rPr>
                <w:rFonts w:hint="eastAsia" w:asciiTheme="minorEastAsia" w:hAnsiTheme="minorEastAsia" w:cstheme="minorEastAsia"/>
                <w:color w:val="auto"/>
                <w:szCs w:val="21"/>
              </w:rPr>
              <w:t>教师根据教材和新课标的要求，结合学情，整合教材内容，提出不同层次的预习要求。开始组长将内容分好发给各位老师，主备人根据</w:t>
            </w:r>
            <w:r>
              <w:rPr>
                <w:rFonts w:hint="eastAsia" w:asciiTheme="minorEastAsia" w:hAnsiTheme="minorEastAsia" w:cstheme="minorEastAsia"/>
                <w:color w:val="auto"/>
                <w:szCs w:val="21"/>
                <w:lang w:eastAsia="zh-CN"/>
              </w:rPr>
              <w:t>核心素养</w:t>
            </w:r>
            <w:r>
              <w:rPr>
                <w:rFonts w:hint="eastAsia" w:asciiTheme="minorEastAsia" w:hAnsiTheme="minorEastAsia" w:cstheme="minorEastAsia"/>
                <w:color w:val="auto"/>
                <w:szCs w:val="21"/>
              </w:rPr>
              <w:t>培养</w:t>
            </w:r>
            <w:r>
              <w:rPr>
                <w:rFonts w:hint="eastAsia" w:asciiTheme="minorEastAsia" w:hAnsiTheme="minorEastAsia" w:cstheme="minorEastAsia"/>
                <w:color w:val="auto"/>
                <w:szCs w:val="21"/>
                <w:lang w:eastAsia="zh-CN"/>
              </w:rPr>
              <w:t>的要求</w:t>
            </w:r>
            <w:r>
              <w:rPr>
                <w:rFonts w:hint="eastAsia" w:asciiTheme="minorEastAsia" w:hAnsiTheme="minorEastAsia" w:cstheme="minorEastAsia"/>
                <w:color w:val="auto"/>
                <w:szCs w:val="21"/>
              </w:rPr>
              <w:t>及措施预设学生可能存在的问题</w:t>
            </w:r>
            <w:r>
              <w:rPr>
                <w:rFonts w:hint="eastAsia" w:asciiTheme="minorEastAsia" w:hAnsiTheme="minorEastAsia" w:cstheme="minorEastAsia"/>
                <w:szCs w:val="21"/>
              </w:rPr>
              <w:t>，解读重点、难点设计好课堂流程即预习培训、学生讨论、有效展示、有效点评，组内教师积极参与讨论，群策群力，确定最佳教案。然后各位老师结合本班学生实际情况，完善个性化备课，既备教材又备学生，形成适合本班的最佳教案。备课组做到“一个结合”——集体备课和个人备课相结合；“两个发挥”——发挥骨干教师的作用，发挥集体的智慧和优势；“三个统一”——统一习题，统一测试，统一评讲；“四定”——定时间，定地点，定主题，定主讲。良好的备课环境，让每位教师有了较大的进步。</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通过教师课堂观察、学生互评等方式，对学生课堂参与的表现（如适当合作、主动交流、大胆质疑、认真倾听、善于归纳等）、作业满意度、学风满意度作出评价，判断学生的主体地位的确立，主动性和有效性有没有得到发挥。</w:t>
            </w:r>
          </w:p>
          <w:p>
            <w:pPr>
              <w:spacing w:line="400" w:lineRule="exact"/>
              <w:ind w:firstLine="420" w:firstLineChars="200"/>
            </w:pPr>
            <w:r>
              <w:rPr>
                <w:rFonts w:hint="eastAsia" w:asciiTheme="minorEastAsia" w:hAnsiTheme="minorEastAsia"/>
              </w:rPr>
              <w:t>3</w:t>
            </w:r>
            <w:r>
              <w:rPr>
                <w:rFonts w:asciiTheme="minorEastAsia" w:hAnsiTheme="minorEastAsia"/>
              </w:rPr>
              <w:t>.</w:t>
            </w:r>
            <w:r>
              <w:rPr>
                <w:rFonts w:hint="eastAsia"/>
              </w:rPr>
              <w:t>验证性、探究性实验教学的开展情况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教育必须尊重教育规律和学生身心发展特点，全面提升学生素质，以学习者为中心为其终身发展奠基。在学校引导学生自主、合作、探究学习，推进以学习者为中心的教学改革下，富有个性学习的学生脱颖而出，在中小学生电脑制作活动、VEX机器人工程挑战赛——“反败为胜”、航空模型竞赛、中学生合唱比赛、“健心杯”心理健康教育课堂教学江宁区级竞赛、中学生校园篮球联赛高中组、中学生排球联赛、中学生物理竞赛、江苏省中小学生三门球比赛高中男子组、作文比赛、电脑艺术设计、“悦心杯”中小学校园心理剧大赛、南京市校园广播剧展演活动中学组、“吉尔多肽”杯高中学生化学竞赛、江宁区中学生英语口语比赛高中组、第十九届江苏省青少年机器人竞赛等各类竞赛活动中多次获奖。学生自主学习能力、合作探究能力、综合素养均得到极大的提升。</w:t>
            </w:r>
          </w:p>
          <w:p>
            <w:pPr>
              <w:pStyle w:val="6"/>
              <w:ind w:firstLine="315" w:firstLineChars="150"/>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学生在课堂上主体作用发挥情况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们教师在备课中发挥集体备课的作用，强化集体备课制度，重点钻研课程标准和教材，分析教材意图、地位和作用和学生学情，整合和调整教学内容，贴近新课程理念、教学目标和学生实际，充分发挥学生的主体能动作用。一备、讨论、再备，实现教学案的共性化、个性化、学情化。教师的教永远代替不了学生的学。老师授课不会满堂灌，会把时间留给学生；课堂创设情景和综合互动，把空间交给学生。鼓励学生置疑、质疑、释疑，鼓励学生多角度、多层次和以不同的生活体验来理解、交流学习所得。有效课堂教学的过程是在教师指导下，学生“自主、合作、探究”的过程。学生是课堂“自主、合作、探究”的主人，应把课堂的空间与时间尽可能还给学生。我校实验室充分满足新课程演示实验、分组实验、探究实验的要求，在实验过程中培养学生“自主、合作、探究”的能力，让学生主体作用得到充分发挥。我校在“任务驱动、问题导学”模式下极大提高课堂效率。</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尊重学生，让每一个学生都拥有尊严。定期组织学生对教师的上课情况进行问卷调查，以学生的学业成绩和学生的认可度为衡量标准，进一步融洽师生和谐相处的关系。了解学生，对每一个学生如数家珍。亲近学生，让学生都喜欢自己。师生共同参加校园爱心义卖活动，在同学们和老师的热心帮助下，爱心义卖活动举办的非常成功，大家都积极参与其中，活动让同学们在习之余感受到分享和合作的乐趣。“一二·九”大合唱中老师的共同参与让师生关系更为融洽、贴近。中国少年说演讲比赛活动、生涯规划大赛活动等活动的开展让老师对学生有了更全面的认识。鼓励学生 ，帮每一个学生都树立信心，对学习生活有困难的学生进行谈话交流，让每一位学生都得到老师的尊重和关注，促进学生成长。邀请优秀学长进行讲座，树身边的典型，学身边的榜样，每次大型考试后各年级都会在操场举行表彰活动，让学生有前进的动力，让自己变得更优秀。</w:t>
            </w:r>
          </w:p>
          <w:p>
            <w:pPr>
              <w:spacing w:line="400" w:lineRule="exact"/>
              <w:ind w:firstLine="420" w:firstLineChars="200"/>
              <w:rPr>
                <w:rFonts w:asciiTheme="minorEastAsia" w:hAnsiTheme="minorEastAsia" w:cstheme="minorEastAsia"/>
                <w:szCs w:val="21"/>
              </w:rPr>
            </w:pPr>
            <w:r>
              <w:rPr>
                <w:rFonts w:hint="eastAsia"/>
                <w:b/>
              </w:rPr>
              <w:t>18.4提高教师信息技术运用能力。</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w:t>
            </w:r>
            <w:r>
              <w:rPr>
                <w:rFonts w:hint="eastAsia"/>
              </w:rPr>
              <w:t>网络环境下教师的教学设计和获取、加工、集成资源支持教学情况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近年来不断加大投入，智慧校园逐步形成。网络实现班班通、室室通，教学区实现无线覆盖。学校对教师进系统行培训，让老师熟练掌握多媒体系统应用功能，要求教师课堂教学活动中尽量使用多媒体系统。学校给每位教师配备了台式电脑和手提电脑，进行电子备课，交流课改经验。各组建立了自己的课件库、试题库，把教学课件、教案、试卷等上传到网上，实现资源共享。课堂教学中，各科教师基本能够熟练运用多媒体技术，能够将自己的教学内容与与多媒体技术充分结合，有效提高了课堂教学效益。 教师利用信息技术手段开展情境式、体验式教学，开展真实与虚拟环境互补的教学，提高课堂教学效率。学校积极探索网络环境下教学内容的呈现方式、学生的学习方式、教师的教学方式和师生互动方式的变革，实现教学资源与手段的优化，取得了较为丰富的成果与经验。</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w:t>
            </w:r>
            <w:r>
              <w:rPr>
                <w:rFonts w:hint="eastAsia"/>
              </w:rPr>
              <w:t>利用平台开展混合式教学情况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建有网上备课系统，专任教师的每一堂课均能利用网上备课平台进行备课，开展智慧课堂教学，创新教育教学模式，构建自主、合作、探究的教与学方式；利用信息技术手段开展情境式、体验式教学；依托江宁教育平台开展真实与虚拟环境互补的实验教学；利用智学网 大数据学情分析系统，推进精准化的教与学。</w:t>
            </w:r>
          </w:p>
          <w:p>
            <w:pPr>
              <w:spacing w:line="400" w:lineRule="exact"/>
              <w:ind w:firstLine="420" w:firstLineChars="200"/>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rPr>
              <w:t>利用平台参与校本和区域教研活动的情况</w:t>
            </w:r>
          </w:p>
          <w:p>
            <w:pPr>
              <w:spacing w:line="40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学校坚持以教育信息化推动教育现代化，学校有电子阅览室、数字化实验室、创客空间、录播室、学校普通教室和专用教室配有电子白板、投影仪、多媒体中央控制系统、音响系统(多媒体音响和校园广播系统）。在课堂教学中充分利用好课堂视频录制，让老师在办公室随时可以听课，教师可以把自己的课堂教学录制下来，课后仔细研究，或在备课组、教研组内交流研讨。通过丰富听课形式，加强交流沟通，共同进步。网络直播能让老师能及时方便参加各类教研活动，提高教师的专业素养。</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w:t>
            </w:r>
            <w:r>
              <w:rPr>
                <w:rFonts w:asciiTheme="minorEastAsia" w:hAnsiTheme="minorEastAsia" w:cstheme="minorEastAsia"/>
                <w:szCs w:val="21"/>
              </w:rPr>
              <w:t>.</w:t>
            </w:r>
            <w:r>
              <w:rPr>
                <w:rFonts w:hint="eastAsia"/>
              </w:rPr>
              <w:t>网络背景下对教育对象、教学资源、教学活动、教学过程进行有效管理和评价情况</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同时，定期组织学生对教师的上课情况进行问卷调查，以学生的学业成绩和学生的认可度为衡量标准，进一步融洽师生和谐相处的关系。教务处及时将评教与评学的相关材料进行全面分析和认真总结，并及时反馈给各任课教师，供教师对教学行为进行反思，并提出下一阶段的整改措施。借助学校智慧校园系统、校园网功能软件，不断加强师生、生生网上交流与互动，比如借助学校网上选课系统，实现对学生网上自由选课的跟踪与指导；借助网上评教系统，实现学生评教的实时性；通过教师评学系统，实时反馈学生课堂、生活表现等，大大提升了教学效率。家委会的成立，学校平时通过校信通、微信平台和家长加强联系、沟通，为促进平等、和谐的师生关系和家校关系发挥了应有的作用。家委会毕主任表示，新一届家委会一定会成为学校、家庭、社会有机结合的纽带和桥梁，在未来的工作中显示出强大的生命力。</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学校网站开辟“校园动态”、“通知公告”等专栏，及时发布学校最新动态，全校师生均可在第一时间了解学校发布的各项信息。我校还开通“南京市秦淮中学”微信公众号，及时发布学校活动和大事件，让全校师生和家长全面了解学校发展动向。学校网站涵盖了教学一线、教研组信息、班级主页、心理健康平台等，是师生开展教研、学习活动的有益平台，学校资源涵盖了教学资源、视频资源、软件资源等。目前，学校已经拥有完备的校园网络，学校教室、办公室、实验室、图书馆、超市等教学、办公、生活区域实现了无线网络全覆盖。学生能利用丰富的网络资源进行自主学习、探究学习、合作学习，适时与教师沟通、交流。各班级还通过创建班级微信群、班级QQ群等，拓宽了学校、家长、学生相互了解的途径，使学生、家长和教师实现了实时沟通。</w:t>
            </w:r>
          </w:p>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072" w:type="dxa"/>
            <w:gridSpan w:val="4"/>
          </w:tcPr>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1.信息技术在教学评价中的应用尚不充分</w:t>
            </w:r>
          </w:p>
          <w:p>
            <w:pPr>
              <w:spacing w:line="400" w:lineRule="exact"/>
              <w:ind w:firstLine="420" w:firstLineChars="200"/>
              <w:rPr>
                <w:rFonts w:asciiTheme="minorEastAsia" w:hAnsiTheme="minorEastAsia" w:cstheme="minorEastAsia"/>
                <w:color w:val="000000"/>
                <w:kern w:val="0"/>
                <w:szCs w:val="21"/>
              </w:rPr>
            </w:pPr>
            <w:r>
              <w:rPr>
                <w:rFonts w:hint="eastAsia" w:asciiTheme="minorEastAsia" w:hAnsiTheme="minorEastAsia" w:cstheme="minorEastAsia"/>
                <w:szCs w:val="21"/>
              </w:rPr>
              <w:t>2.跨学科的综合性教学尚需加强</w:t>
            </w: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1.建立基于信息技术的学科评价体系</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2.加强跨学科综合性教学的开展</w:t>
            </w:r>
          </w:p>
          <w:p>
            <w:pPr>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rPr>
          <w:rFonts w:ascii="Times New Roman" w:hAnsi="Times New Roman" w:eastAsia="宋体" w:cs="宋体"/>
          <w:b/>
          <w:bCs/>
          <w:color w:val="000000" w:themeColor="text1"/>
          <w:szCs w:val="21"/>
          <w14:textFill>
            <w14:solidFill>
              <w14:schemeClr w14:val="tx1"/>
            </w14:solidFill>
          </w14:textFill>
        </w:rPr>
      </w:pPr>
    </w:p>
    <w:p>
      <w:pPr>
        <w:tabs>
          <w:tab w:val="left" w:pos="9135"/>
        </w:tabs>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tbl>
      <w:tblPr>
        <w:tblStyle w:val="1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066"/>
        <w:gridCol w:w="212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4" w:type="dxa"/>
            <w:gridSpan w:val="4"/>
            <w:tcBorders>
              <w:top w:val="nil"/>
              <w:left w:val="nil"/>
              <w:right w:val="nil"/>
            </w:tcBorders>
            <w:shd w:val="clear" w:color="auto" w:fill="auto"/>
            <w:vAlign w:val="center"/>
          </w:tcPr>
          <w:p>
            <w:pPr>
              <w:tabs>
                <w:tab w:val="left" w:pos="9135"/>
              </w:tabs>
              <w:spacing w:line="320" w:lineRule="exact"/>
              <w:jc w:val="center"/>
              <w:rPr>
                <w:rFonts w:cs="宋体" w:asciiTheme="minorEastAsia" w:hAnsiTheme="minorEastAsia"/>
                <w:b/>
                <w:szCs w:val="21"/>
              </w:rPr>
            </w:pPr>
            <w:r>
              <w:rPr>
                <w:rFonts w:hint="eastAsia" w:ascii="Times New Roman" w:hAnsi="Times New Roman" w:eastAsia="宋体" w:cs="宋体"/>
                <w:b/>
                <w:bCs/>
                <w:color w:val="000000" w:themeColor="text1"/>
                <w:szCs w:val="21"/>
                <w14:textFill>
                  <w14:solidFill>
                    <w14:schemeClr w14:val="tx1"/>
                  </w14:solidFill>
                </w14:textFill>
              </w:rPr>
              <w:t>教学改革主要成果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b/>
                <w:szCs w:val="21"/>
              </w:rPr>
            </w:pPr>
            <w:r>
              <w:rPr>
                <w:rFonts w:asciiTheme="minorEastAsia" w:hAnsiTheme="minorEastAsia"/>
                <w:b/>
                <w:szCs w:val="21"/>
              </w:rPr>
              <w:t>学校</w:t>
            </w:r>
            <w:r>
              <w:rPr>
                <w:rFonts w:hint="eastAsia" w:asciiTheme="minorEastAsia" w:hAnsiTheme="minorEastAsia"/>
                <w:b/>
                <w:szCs w:val="21"/>
              </w:rPr>
              <w:t>/</w:t>
            </w:r>
          </w:p>
          <w:p>
            <w:pPr>
              <w:tabs>
                <w:tab w:val="left" w:pos="9135"/>
              </w:tabs>
              <w:spacing w:line="320" w:lineRule="exact"/>
              <w:jc w:val="center"/>
              <w:rPr>
                <w:rFonts w:asciiTheme="minorEastAsia" w:hAnsiTheme="minorEastAsia"/>
                <w:b/>
                <w:szCs w:val="21"/>
              </w:rPr>
            </w:pPr>
            <w:r>
              <w:rPr>
                <w:rFonts w:asciiTheme="minorEastAsia" w:hAnsiTheme="minorEastAsia"/>
                <w:b/>
                <w:szCs w:val="21"/>
              </w:rPr>
              <w:t>学科组</w:t>
            </w:r>
          </w:p>
        </w:tc>
        <w:tc>
          <w:tcPr>
            <w:tcW w:w="4066" w:type="dxa"/>
            <w:shd w:val="clear" w:color="auto" w:fill="auto"/>
            <w:vAlign w:val="center"/>
          </w:tcPr>
          <w:p>
            <w:pPr>
              <w:tabs>
                <w:tab w:val="left" w:pos="9135"/>
              </w:tabs>
              <w:spacing w:line="320" w:lineRule="exact"/>
              <w:jc w:val="center"/>
              <w:rPr>
                <w:rFonts w:asciiTheme="minorEastAsia" w:hAnsiTheme="minorEastAsia"/>
                <w:b/>
                <w:szCs w:val="21"/>
              </w:rPr>
            </w:pPr>
            <w:r>
              <w:rPr>
                <w:rFonts w:hint="eastAsia" w:cs="宋体" w:asciiTheme="minorEastAsia" w:hAnsiTheme="minorEastAsia"/>
                <w:b/>
                <w:szCs w:val="21"/>
              </w:rPr>
              <w:t>成果经验主题</w:t>
            </w:r>
          </w:p>
        </w:tc>
        <w:tc>
          <w:tcPr>
            <w:tcW w:w="2127" w:type="dxa"/>
            <w:shd w:val="clear" w:color="auto" w:fill="auto"/>
            <w:vAlign w:val="center"/>
          </w:tcPr>
          <w:p>
            <w:pPr>
              <w:tabs>
                <w:tab w:val="left" w:pos="9135"/>
              </w:tabs>
              <w:spacing w:line="320" w:lineRule="exact"/>
              <w:jc w:val="center"/>
              <w:rPr>
                <w:rFonts w:cs="宋体" w:asciiTheme="minorEastAsia" w:hAnsiTheme="minorEastAsia"/>
                <w:b/>
                <w:szCs w:val="21"/>
              </w:rPr>
            </w:pPr>
            <w:r>
              <w:rPr>
                <w:rFonts w:hint="eastAsia" w:cs="宋体" w:asciiTheme="minorEastAsia" w:hAnsiTheme="minorEastAsia"/>
                <w:b/>
                <w:szCs w:val="21"/>
              </w:rPr>
              <w:t>成果形式</w:t>
            </w:r>
          </w:p>
          <w:p>
            <w:pPr>
              <w:tabs>
                <w:tab w:val="left" w:pos="9135"/>
              </w:tabs>
              <w:spacing w:line="320" w:lineRule="exact"/>
              <w:jc w:val="center"/>
              <w:rPr>
                <w:rFonts w:asciiTheme="minorEastAsia" w:hAnsiTheme="minorEastAsia"/>
                <w:b/>
                <w:szCs w:val="21"/>
              </w:rPr>
            </w:pPr>
            <w:r>
              <w:rPr>
                <w:rFonts w:hint="eastAsia" w:cs="宋体" w:asciiTheme="minorEastAsia" w:hAnsiTheme="minorEastAsia"/>
                <w:b/>
                <w:szCs w:val="21"/>
              </w:rPr>
              <w:t>（交流、推广、获奖）</w:t>
            </w:r>
          </w:p>
        </w:tc>
        <w:tc>
          <w:tcPr>
            <w:tcW w:w="1542" w:type="dxa"/>
            <w:shd w:val="clear" w:color="auto" w:fill="auto"/>
            <w:vAlign w:val="center"/>
          </w:tcPr>
          <w:p>
            <w:pPr>
              <w:tabs>
                <w:tab w:val="left" w:pos="9135"/>
              </w:tabs>
              <w:spacing w:line="320" w:lineRule="exact"/>
              <w:jc w:val="center"/>
              <w:rPr>
                <w:rFonts w:asciiTheme="minorEastAsia" w:hAnsiTheme="minorEastAsia"/>
                <w:b/>
                <w:szCs w:val="21"/>
              </w:rPr>
            </w:pPr>
            <w:r>
              <w:rPr>
                <w:rFonts w:hint="eastAsia" w:cs="宋体" w:asciiTheme="minorEastAsia" w:hAnsiTheme="minorEastAsia"/>
                <w:b/>
                <w:szCs w:val="21"/>
              </w:rPr>
              <w:t>交流、推广、获奖级别</w:t>
            </w:r>
          </w:p>
          <w:p>
            <w:pPr>
              <w:tabs>
                <w:tab w:val="left" w:pos="9135"/>
              </w:tabs>
              <w:spacing w:line="320" w:lineRule="exact"/>
              <w:jc w:val="center"/>
              <w:rPr>
                <w:rFonts w:asciiTheme="minorEastAsia" w:hAnsiTheme="minorEastAsia"/>
                <w:b/>
                <w:szCs w:val="21"/>
              </w:rPr>
            </w:pPr>
            <w:r>
              <w:rPr>
                <w:rFonts w:hint="eastAsia" w:cs="宋体" w:asciiTheme="minorEastAsia" w:hAnsiTheme="minorEastAsia"/>
                <w:b/>
                <w:szCs w:val="21"/>
              </w:rPr>
              <w:t>（省</w:t>
            </w:r>
            <w:r>
              <w:rPr>
                <w:rFonts w:cs="Times New Roman" w:asciiTheme="minorEastAsia" w:hAnsiTheme="minorEastAsia"/>
                <w:b/>
                <w:szCs w:val="21"/>
              </w:rPr>
              <w:t>/</w:t>
            </w:r>
            <w:r>
              <w:rPr>
                <w:rFonts w:hint="eastAsia" w:cs="宋体" w:asciiTheme="minorEastAsia" w:hAnsiTheme="minorEastAsia"/>
                <w:b/>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学科</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《高中微课资源的开发与应用研究》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课题结题</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学科</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《促进学生多元发展的校本课程建设研究》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课题结题</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学科</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《我的生涯我规划》</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课题结题</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2017中小学生电脑制作活动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2017中小学生航空模型竞赛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“喜颂十九大，青春共成长”中学生合唱比赛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第四届“健心杯”心理健康教育课堂教学江宁区级竞赛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中学生排球联赛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三十四届中学生物理竞赛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2017年江苏省中小学生三门球比赛高中男子组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第五届南京市校园广播剧展演活动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“我青春 我主张”校园辩论赛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shd w:val="clear" w:color="auto" w:fill="F5F8FD"/>
              </w:rPr>
            </w:pPr>
            <w:r>
              <w:rPr>
                <w:rFonts w:hint="eastAsia" w:asciiTheme="minorEastAsia" w:hAnsiTheme="minorEastAsia" w:cstheme="minorEastAsia"/>
                <w:color w:val="000000"/>
                <w:sz w:val="18"/>
                <w:szCs w:val="18"/>
              </w:rPr>
              <w:t>“童心向党”诗词征集活动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市美德少年评选</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金钥匙竞赛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“七彩语文”杯第十六届“中学生与社会”作文大赛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第十三届“税收国家文明”征文</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“吉尔多肽”杯高中学生化学竞赛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南京市校园足球班级联赛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南京市校园广播剧展演活动中学组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高中生国防知识（技能）比赛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中小学生航空模型竞赛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高中生作文比赛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第31届金钥匙科技竞赛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青少年阳光体育节校园田径比赛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青少年阳光体育节校园田径比赛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高中学生研究性学习成果评比活动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中学生优秀社团（高中组）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江宁第二届“悦心杯”优秀校园心理原创作品评选</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第四届金鹰杯两岸青少年征文大赛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第十九届江苏省青少年机器人竞赛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基于学科核心素养培育的高中信息技术微课探析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学校</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浅谈信息化环境下中学会计内部控制与监督</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历史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历史课堂教学模式转变之我见</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关注学科整合，提升鉴赏内涵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《磁感应强度》教学案例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作文教学——记叙文如何选材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电解质溶液中离子浓度大小的比较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让生活成为学生学习的教材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生物</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生物课堂要“人治”亦要“法治”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音乐</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照葫芦画瓢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例说参变分离法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在文本阅读中培养学生的思维品质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留心生活，便有了写作的源头活水</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巧选素材，激活地理课堂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谈高中数学习题课教学有效性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微课在高中信息技术教学中的应用策略与实践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探析“友善用脑”理念下高中信息技术“课内翻转”策略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基于专业发展的教师阅读现状调查与分析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构建特色校本课程 促进学生多元发展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高中美术鉴赏课场景设计的策略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提高高中语文作文教学的实用性分析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高中数学教学中融入数学史教学初探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三角函数最值问题的解题技巧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高三地理一轮复习中导学案应用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记一节“友善用脑”模式下的英语课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校本课程《英文歌曲欣赏》的开发与应用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小组合作学习在英语写作教学中的应用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利用导数求函数中参数的取值范围</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如何让课堂更卓越</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基于学科核心素养的“议题式”教学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打造“友善”的高中政治课堂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没有坏学生，只有你看不懂的“坏”行为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回归数学本质的思考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高中数学解题中特殊值法的应用探究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研究培养高中生地理学科核心素养的对策</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在高中语文教学中品读宋词之美</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高中文言文长文教学的处理技巧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《迦陵论词丛稿》阅读试题分析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体育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谈体育教师的教学反思</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例谈函数与方程思想在解三角形中的渗透</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巧用“自由落体演示仪”验证机械能守恒定律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高中英语阅读教学实践的反思</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生物</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浅谈生物教学中导入策略探讨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给英语阅读教学“把把脉”</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例谈函数零点问题的解题策略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践行课改，师生彼此成就</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语境教学法在课堂教学中的应用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解题教学应从引导学生理解题意开始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探索研究式教学在高中数学中的实时运用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高中物理教学中思维导图的实践与探索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例谈高中数学问题情境创设的有效方法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以读促写，提升品质——高中英语写作教学策略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《宽容骑士》试题分析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《阿太》错例分析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附加题阅读试题分析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《陶虎臣》错题分析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《读中国古典》试题分析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《司马迁与他笔下的悲剧英雄》错题分析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寻找语文教师的“幸福感”</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真诚、赏识、耐心——学困生转化的点滴体会</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不识庐山真面目，只“圆”身在此山中</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心理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高中生涯教育的校园本土化思考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高中语文课堂阅读情境教学探究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区域EMIS环境下数字资源平台开发策略及应用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基于学科核心素养的议题探究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化学学科核心素养导向下的常态课教学探索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探析基于核心素养下的高中英语阅读教学探讨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试析提高学生物理图像应用能力的教学策略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高中语文教学中文言文价值的实现</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思维导图在高中数学教学中的应用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浅谈物理课堂教学之生成教学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班主任如何抓好关键的时间段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生物</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从“一枝独秀”到“多花齐发”——例谈多维度高中生物知识网络的构建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培养学生数学核心素养的关键在于有效教学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音乐</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你“问”我爱你有多深</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寻找隐含条件，掌握高中物理解题的正确方法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班主任工作应抓好关键的时间段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例谈借助诗词辅助地理教学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促进学生多元发展的校本课程开发</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引导学生动手，感知现代艺术</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高中美术鉴赏中图像识读的三条路径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浅谈高中地理课外兴趣小组活动的内容</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问课哪得“乐”和“效”，唯从“动”和“思”中来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浅析如何构建高中美术生态课堂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基于有效性的高中美术作业设计策略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“洗课”让美术教学回归本真</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心理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校园心理剧助力学生多元发展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地理教学生活化对学生“地理实践力”提升之探究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语文阅读校本课程的“多元化”实践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探讨互联网在英语教学中的运用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对高三试卷讲评课的思考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浅谈高中数学解题教学难点的突破</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在高中数学教学中调动学生学习积极性的方法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图式理论指导下的高中英语阅读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体育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新课改背景下的高中体育教学创新思维</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如何激发高一学生英语学习的兴趣</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创建新型实效的文言文课堂教学思路</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提高高中数学教学有效性的思考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历史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高中理科班历史课有效教学策略探究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读写结合模式在高中英语阅读课的实践与思考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例谈高中数学问题情境的创设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高中数学“问题解决”课堂教学模式的实践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体育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新课标下高中足球技战术教学的对策研究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最值问题解法探究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浅谈提高英语早读有效性的策略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改进实验教学提高物理课堂教学效率探微</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 xml:space="preserve">《牛津高中英语》Module 6 Unit 4 Word power </w:t>
            </w:r>
            <w:r>
              <w:rPr>
                <w:rFonts w:hint="eastAsia" w:asciiTheme="minorEastAsia" w:hAnsiTheme="minorEastAsia" w:cstheme="minorEastAsia"/>
                <w:color w:val="000000"/>
                <w:sz w:val="18"/>
                <w:szCs w:val="18"/>
              </w:rPr>
              <w:br w:type="textWrapping"/>
            </w:r>
            <w:r>
              <w:rPr>
                <w:rFonts w:hint="eastAsia" w:asciiTheme="minorEastAsia" w:hAnsiTheme="minorEastAsia" w:cstheme="minorEastAsia"/>
                <w:color w:val="000000"/>
                <w:sz w:val="18"/>
                <w:szCs w:val="18"/>
              </w:rPr>
              <w:t>教学案例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生物</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浅谈高中生物课堂的有效备课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实施数学高考三轮复习的有效方法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如何在高中数学教学中进行有效提问</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活化高中英语课外活动模式，促进高效英语课外学习</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高中化学教学中学生创新意识的培养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在信息技术课堂内外培养学生良好心理素质的有效途径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探讨高中数学有效教学的策略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导函数零点疑难问题的探究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动静变换法在数学解题中的应用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任务型教学法在高中英语阅读教学中的应用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提升美学素养，构建美感课堂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高中英语听力教学中学生英语综合能力的培养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历史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高中思想史教学中的细节探究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历史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关于历史课堂中的问题教学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以孩子为师，做更好的成年人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心理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从“木头人”游戏谈中学生涯教育</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带着学生过有意思的高中生活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彰显课堂教学的勃勃生机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未来已来，德育人你准备好了吗？</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基于培养学生学科核心素养的高中化学实验教学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生物</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在生物实验教学中培养学生的学科核心素养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历史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基于核心素养背景下高中历史教学的思考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浅探提高学生英语书面表达的有效策略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提高高中数学临界生学习能力的相关策略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物理探究学习的起点——教学情境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化学学科核心素养的培养与实践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“初高中化学衔接”视角下的“氧化还原反应”教学设计</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好“由头”，有“看头”</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试谈语文阅读教学中学生想象力的培养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《西地平线上》教学案例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奇文共欣赏，疑义相与析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尊重教与学的规律，上出化学课的味道</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向量基底法的应用——以一堂高三向量复习课为例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记忆、分析、推断—浅析高考名著简答题的答题策略及指向</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在综合活动中培养学生信息技术学科素养的策略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高中数学教学中开展研究性学习的途径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高中数学指导学生“做数学”的实践与反思</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浅析数学语言的内涵与数学教学语言的特征</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基于提升学生美术作业质量的评价策略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班级精兵强将的挑选</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关于高中信息技术课堂教学中实施项目学习的思考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高中信息技术课堂中讨论式教学的运用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微信“使者”在家校互动中的重要角色</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地理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地理景观图片在高中地理教学中的应用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在高效复习中夯实学生的词汇基础</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高中英语词汇教学中运用词块理论的尝试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培养学习习惯，高中英语早读优化策略浅谈</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高中英语过程写作框架下的同伴互助活动浅析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高中英语任务型语法教学的原则浅析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高中英语阅读语篇中英语生词的处理方式的多样性浅析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高中美术鉴赏教学中人文素养提升策略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高中信息技术课堂自主学习策略探究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显隐结合，推动思政课教学改革创新</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题读“百”遍，其义自现</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互联网+时代下的高中数学作业设计思考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“探究式”教学在高中化学中的应用策略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体育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足球游戏在高中足球教学中的运用分析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体育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如何提高高中体育足球教学的有效性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分组分层教学在高中数学课堂中的实践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探索性教学理念下如何优化高中数学课堂教学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基于核心素养的高中数学课堂教学浅析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微视频在高中数学教学中的应用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核心素养背景下的高中语文阅读课堂探究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历史</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新课程理念下有效历史教学设计初探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高考诗歌鉴赏阅读题例析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政治</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问题探究教学模式在政治课教学中的运用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浅谈高中班级管理中的班级文化建设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如何用“评点式阅读法”阅读《红楼梦》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例谈审题立意的方法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主题式教学模式在高中信息技术教学课堂的应用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美术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渗透背景资源提升高中学生美术鉴赏水平</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浅谈将数学史引入高中数学教学的方法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“任意角的三角函数”概念教学的分析与建议</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心理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从“木头人”游戏谈中学生涯教育</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高中化学课堂教学反思例谈</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一题多解求三角形面积的最大值</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英语</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促进学生思考，激发学生思维</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信息技术</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教育信息化2.0背景下区域教育城域网EMIS系统建设实践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数学</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促进学生多元发展的校本课程开发与实践研究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语文</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百花齐放春满园</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心理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在校园遇见“心理剧”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物理</w:t>
            </w:r>
          </w:p>
        </w:tc>
        <w:tc>
          <w:tcPr>
            <w:tcW w:w="4066"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当前家庭教育问题的几点分析和思考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vAlign w:val="center"/>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教有温度的语文</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经验文章发表</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区域EMIS环境下数字资源平台开发策略及应用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本是同窗情，“相煎”何太急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美术教学中教师示范的重要性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捕捉动态生成  演绎精彩课堂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基于教师专业发展的高中教师读书现状调查分析与思考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关于高中历史课堂教学中多媒体使用的几点思考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莫让花瓣遮望眼，留取慧心赏芬芳</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提高高中信息技术教学有效性的思考与实践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教师是最应该读书的人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一节“变味”的语文课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“A”与”B”的爱情——课外阅读让美术教学更有内涵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“实验”出真知——直立圆柱体透视规律的教学改良</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语文教学温度缺失困局与破解对策</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用“教育博客”打开智慧交流之门——记高中信息技术教研组的一次教研改革</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探索信息技术教学新路径：以趣激思 学以致用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基于专业发展的教师阅读现状调查与分析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在读书中成长，在成长中育人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体育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同座位不讲话了</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图像识读的三条路径</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营造魅力，玩转课堂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质朴简约，贵而显之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本是同窗情，“相煎”何太急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美术教学中教师示范的重要性</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基于DIS实验的物理探究教学设计</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基于DIS实验的物理探究教学研究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高中生物校本课程开发的研究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捕捉动态生成  演绎精彩课堂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高中信息技术作品制作课中学生视觉读写能力的培养研究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语文教学温度缺失困局与破解对策</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莫让花瓣遮望眼，留取慧心赏芬芳</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体育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同座位不讲话了</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《电源电动势与内阻的测定》实验研究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高中生学习数学的方式与习惯的培养研究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“友善用脑”理念在高中政治课堂教学中的应用研究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基于高中数学课堂有效提问的思考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高中数学教学中渗透数学文化的实践研究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小组合作学习模式下导学案的编写与落实存在的问题和对策研究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一节“变味”的语文课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用心领航班级，关注学生成长</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“DNA分子的复制”教学设计</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自主探究何不尝试教师搭台，学生唱戏</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高中英语课堂教学中小组合作学习研究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小模型  大智慧——浅谈高一物理模型教学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“方程”与“消元”——从一组高考议题方程的用法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“实验”出真知——直立圆柱体透视规律的教学改良</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化学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新课程背景下初高中化学概念衔接的教学策略应用研究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基于培养“史料实证”素养的高中历史课堂教学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ind w:firstLine="180" w:firstLineChars="100"/>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探索信息技术教学新路径：以趣激思 学以致用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ind w:firstLine="540" w:firstLineChars="300"/>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基于ARCS的高中生信息技术学习动机调查与分析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基于“友善用脑”理念的高中信息技术小组学习研究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基于高效课堂背景下微课在高中语文教学中的实践应用研究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高中历史教学中关于核心素养培养的三点策略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让梦想引燃坚持不懈的动力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基于学科核心素养的“议题式”教学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班级中不容忽视的“情感小组管理模式”</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苏教版高中语文教材与写作教法关系建构研究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地理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“友善用脑”教学理念下的团队合作学习有效性研究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温和而坚定</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开发英语校本课程 促进师生多元化发展</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高中数学学习中“懂而不会”现象的研究调查报告</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有一种爱叫“等待”</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与孩子共同成长</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风物长宜放眼量</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网络背景下如何构建高效家校沟通的研究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修炼自己，遇见更好的学生</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记叙文如何选材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79" w:type="dxa"/>
            <w:shd w:val="clear" w:color="auto" w:fill="auto"/>
            <w:vAlign w:val="bottom"/>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化学</w:t>
            </w:r>
          </w:p>
        </w:tc>
        <w:tc>
          <w:tcPr>
            <w:tcW w:w="4066" w:type="dxa"/>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sz w:val="18"/>
                <w:szCs w:val="18"/>
              </w:rPr>
              <w:t>情景创设让课堂更精彩—有关高中化学教学情景创设的一点思考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论“微课”在高中生物自主学习中的应用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友善用脑理念下多感官参与互动式生物教学的研究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提高高中数学教学有效性的几点思考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浅谈项目教学法在信息技术教学中的应用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tcBorders>
              <w:bottom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高中政治教学中学习策略的研究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right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tcBorders>
              <w:top w:val="single" w:color="auto" w:sz="4" w:space="0"/>
              <w:left w:val="single" w:color="auto" w:sz="4" w:space="0"/>
              <w:bottom w:val="single" w:color="auto" w:sz="4" w:space="0"/>
              <w:right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高中语文小组合作学习有效性研究</w:t>
            </w:r>
          </w:p>
        </w:tc>
        <w:tc>
          <w:tcPr>
            <w:tcW w:w="2127" w:type="dxa"/>
            <w:tcBorders>
              <w:left w:val="single" w:color="auto" w:sz="4" w:space="0"/>
            </w:tcBorders>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right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tcBorders>
              <w:top w:val="single" w:color="auto" w:sz="4" w:space="0"/>
              <w:left w:val="single" w:color="auto" w:sz="4" w:space="0"/>
              <w:bottom w:val="single" w:color="auto" w:sz="4" w:space="0"/>
              <w:right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“班团一体化”建设的探索与思考</w:t>
            </w:r>
          </w:p>
        </w:tc>
        <w:tc>
          <w:tcPr>
            <w:tcW w:w="2127" w:type="dxa"/>
            <w:tcBorders>
              <w:left w:val="single" w:color="auto" w:sz="4" w:space="0"/>
            </w:tcBorders>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right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tcBorders>
              <w:top w:val="single" w:color="auto" w:sz="4" w:space="0"/>
              <w:left w:val="single" w:color="auto" w:sz="4" w:space="0"/>
              <w:bottom w:val="single" w:color="auto" w:sz="4" w:space="0"/>
              <w:right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高中历史学科教学设计的策略研究</w:t>
            </w:r>
          </w:p>
        </w:tc>
        <w:tc>
          <w:tcPr>
            <w:tcW w:w="2127" w:type="dxa"/>
            <w:tcBorders>
              <w:left w:val="single" w:color="auto" w:sz="4" w:space="0"/>
            </w:tcBorders>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tcBorders>
              <w:top w:val="single" w:color="auto" w:sz="4" w:space="0"/>
            </w:tcBorders>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高中数学困难生的个案研究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“左手”拉“右手”，一齐向前走</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同、异质分组合作对比教学在高一电子作品制作课中的实验研究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南京市信息技术教师职业认同现状调查与分析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构建高中历史有效课堂策略研究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认真路过学生的世界</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简单.爱</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弟子不必不如师</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对普通高中数字化校园建设的几点认识</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陪伴是最温馨的教育</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做一个会放风筝的教书匠</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寻找.发现.守望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地理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高三地理一轮复习中导学案的编制与应用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地理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高三地理一轮复习中“学案导学”教学模式的应用 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谁不说咱家乡美</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如何让课堂更卓越</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高三作文教学的现状与对策</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高中数学课堂现代教育技术现状研究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比较式阅读在高中语文教学中的运用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评点法在《红楼梦》阅读教学中的运用研究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应用DIS进行“磁感应强度”的深入探究式教学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高中英语教师课堂问题设计策略的研究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高中语文教学中的合作学习</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数字化摩擦力试验器在中学物理教学中的应用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高中生“数字化学习与创新”素养现状调查与分析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“纸上谈兵”不如“身临其境”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化学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基于化学学科核心素养的常态教学探索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对普通高中智慧校园建设的几点认识</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区域MOOC平台下特色课程资源的建设与应用实践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我的“教育观”成长史</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浅谈“教育博客”触发的一次教研改革</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以乡土史教学促学生学科核心素养养成初探--以江宁史为例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镜中学生，镜外你</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“友善用脑”理念在高中政治课堂教学中的应用研究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构建班级文化 共筑精神家园</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高中生物实验教学中渗透STS教育初探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学科核心素养视角下高中信息技术微课设计与实践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基于“友善用脑”理念的高中信息技术小组学习研究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择高处立    就平处坐   往宽处行——谈解三角形的教学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高中语文课堂小组合作学习存在的问题和对策研究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构建班级文化 共筑精神家园</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浅析由“美术老师”向“美育老师”的转变</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以乡土史教学促学生学科核心素养养成初探--以江宁史为例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当前家庭教育问题的几点分析和思考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珍视错误成就精彩课堂</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关注疫苗事件 培养核心素养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例谈高三历史复习中时空观念的落实</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善待“爱唱反调”的他们</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曲线救国</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让梦想引燃坚持不懈的动力</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深夜电话</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有一种爱叫“等待”</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与孩子共同成长</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改进教学设计   提升核心素养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以一场颁奖仪式推进家校合作的自觉思考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沟通分享，互动融合——基于微信平台的家校沟通新模式的探究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救救孩子！从关注心灵开始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认真路过学生的世界</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政治</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教师的底气</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把握教育契机  守望成功喜悦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高中生物实验教学中渗透STS教育初探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学科核心素养背景下高中信息技术综合活动课教学策略探究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择高处立 就平处坐 往宽处行——谈解三角形的教学</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基于问题解决的高中信息技术学科核心素养培养策略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浅探以乡土史教学促学生学科核心素养的养成——以江宁史为例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体育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足球游戏在高中足球教学中的运用之我见</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数学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高中数学问题情境创设的简单探讨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历史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有效才能素养</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高中文言文美育可行性浅析</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物理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当前家庭教育问题的几点分析和思考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转化从肯定开始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谈“qq群”在信息技术课堂项目教学中的应用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“祸”出在线留言板</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基于思维品质培养的高中英语阅读教学的思考与实践</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“水痘班”的春天</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土豪的烦恼</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向黑夜寻找光明</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高中机器人社团教学策略初探</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缘，妙不可言！——高中语文汉字教学的实践探索及反思</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被“举报”搅动的作文课</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生物</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转化从肯定开始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基于机器人社团的高中生计算思维培育策略</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与破碎家庭的联结</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拿什么相信你，我的女孩</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化学</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基于核心素养的高中化学实验方案设计教学研究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你的证件照真的丑吗？</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心理</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别把“心理承受能力”当成“背锅侠”</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以一场颁奖仪式推进家校合作的自觉思考</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美术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家校合作可以如此美好</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信息技术</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“捣鼓”出的“彩蛋”</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抓住教育契机，让歌声飞出隔离区</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体育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家校合作，携手共育</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体育</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简析足球游戏在高中足球教学中的运用</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思则变，变则通——走出英语学习的思维定势</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英语</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给问题学生“一米阳光”</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见“微”知“著” ——浅谈高考背景下微写作的展开及其对盘活高三作文的意义</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语文</w:t>
            </w:r>
          </w:p>
        </w:tc>
        <w:tc>
          <w:tcPr>
            <w:tcW w:w="4066"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沟通分享，互动融合——基于微信平台的家校沟通新模式的探究</w:t>
            </w:r>
          </w:p>
        </w:tc>
        <w:tc>
          <w:tcPr>
            <w:tcW w:w="2127" w:type="dxa"/>
            <w:shd w:val="clear" w:color="auto" w:fill="auto"/>
            <w:vAlign w:val="center"/>
          </w:tcPr>
          <w:p>
            <w:pPr>
              <w:tabs>
                <w:tab w:val="left" w:pos="9135"/>
              </w:tabs>
              <w:spacing w:line="320" w:lineRule="exact"/>
              <w:jc w:val="center"/>
              <w:rPr>
                <w:rFonts w:asciiTheme="minorEastAsia" w:hAnsiTheme="minorEastAsia" w:cstheme="minorEastAsia"/>
                <w:sz w:val="18"/>
                <w:szCs w:val="18"/>
              </w:rPr>
            </w:pPr>
            <w:r>
              <w:rPr>
                <w:rFonts w:hint="eastAsia"/>
                <w:color w:val="000000"/>
                <w:sz w:val="18"/>
                <w:szCs w:val="18"/>
              </w:rPr>
              <w:t>获奖</w:t>
            </w:r>
          </w:p>
        </w:tc>
        <w:tc>
          <w:tcPr>
            <w:tcW w:w="1542" w:type="dxa"/>
            <w:shd w:val="clear" w:color="auto" w:fill="auto"/>
          </w:tcPr>
          <w:p>
            <w:pPr>
              <w:tabs>
                <w:tab w:val="left" w:pos="9135"/>
              </w:tabs>
              <w:spacing w:line="320" w:lineRule="exact"/>
              <w:jc w:val="center"/>
              <w:rPr>
                <w:rFonts w:asciiTheme="minorEastAsia" w:hAnsiTheme="minorEastAsia" w:cstheme="minorEastAsia"/>
                <w:color w:val="000000"/>
                <w:sz w:val="18"/>
                <w:szCs w:val="18"/>
              </w:rPr>
            </w:pPr>
            <w:r>
              <w:rPr>
                <w:rFonts w:hint="eastAsia" w:asciiTheme="minorEastAsia" w:hAnsiTheme="minorEastAsia" w:cstheme="minorEastAsia"/>
                <w:sz w:val="18"/>
                <w:szCs w:val="18"/>
              </w:rPr>
              <w:t>区级</w:t>
            </w:r>
          </w:p>
        </w:tc>
      </w:tr>
    </w:tbl>
    <w:p>
      <w:pPr>
        <w:tabs>
          <w:tab w:val="left" w:pos="9135"/>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：“成果”主要指体现教育教学改革成果的经验文章、结题报告、宣传报道、获奖情况等；“成果形式”指会议交流、现场</w:t>
      </w:r>
      <w:r>
        <w:rPr>
          <w:rFonts w:hint="eastAsia" w:ascii="Times New Roman" w:hAnsi="Times New Roman" w:eastAsia="宋体" w:cs="宋体"/>
          <w:color w:val="000000" w:themeColor="text1"/>
          <w:szCs w:val="21"/>
          <w14:textFill>
            <w14:solidFill>
              <w14:schemeClr w14:val="tx1"/>
            </w14:solidFill>
          </w14:textFill>
        </w:rPr>
        <w:t>介绍、课题结题、经验文章发表等</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FF0000"/>
                <w:szCs w:val="21"/>
              </w:rPr>
            </w:pPr>
            <w:r>
              <w:rPr>
                <w:rFonts w:hint="eastAsia" w:ascii="宋体" w:hAnsi="宋体" w:eastAsia="宋体" w:cs="Times New Roman"/>
                <w:szCs w:val="21"/>
              </w:rPr>
              <w:t>1.学校优质课程相关资料</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优质课程</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秦淮中学近三年教研组、备课组（集体备课）工作计划和总结</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计划总结</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 秦淮中学学科课型要求</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学科课型要求</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 “任务驱动，问题导学”教学开放日资料</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开放日</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 学生评教表</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评教</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6.教学质量分析</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质量分析</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 教研组特色建设、特色活动</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特色建设</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“秦淮教育星空”沙龙</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读书沙龙活动</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017</w:t>
            </w:r>
            <w:r>
              <w:rPr>
                <w:rFonts w:hint="eastAsia" w:ascii="宋体" w:hAnsi="宋体" w:eastAsia="宋体" w:cs="Times New Roman"/>
                <w:color w:val="000000" w:themeColor="text1"/>
                <w:szCs w:val="21"/>
                <w14:textFill>
                  <w14:solidFill>
                    <w14:schemeClr w14:val="tx1"/>
                  </w14:solidFill>
                </w14:textFill>
              </w:rPr>
              <w:t>09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9.智学网阅卷系统使用情况资料</w:t>
            </w:r>
          </w:p>
        </w:tc>
        <w:tc>
          <w:tcPr>
            <w:tcW w:w="151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智学网</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2018011</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10.校本课程开发相关材料</w:t>
            </w:r>
          </w:p>
        </w:tc>
        <w:tc>
          <w:tcPr>
            <w:tcW w:w="151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校本课程</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11.秦淮中学排课系统截图</w:t>
            </w:r>
          </w:p>
        </w:tc>
        <w:tc>
          <w:tcPr>
            <w:tcW w:w="151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排课系统</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szCs w:val="21"/>
              </w:rPr>
            </w:pPr>
            <w:r>
              <w:rPr>
                <w:rFonts w:hint="eastAsia" w:ascii="宋体" w:hAnsi="宋体" w:eastAsia="宋体" w:cs="Times New Roman"/>
                <w:szCs w:val="21"/>
              </w:rPr>
              <w:t>12.秦淮中学劳动课程实施方案</w:t>
            </w:r>
          </w:p>
        </w:tc>
        <w:tc>
          <w:tcPr>
            <w:tcW w:w="151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劳动课程</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201809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szCs w:val="21"/>
              </w:rPr>
            </w:pPr>
            <w:r>
              <w:rPr>
                <w:rFonts w:hint="eastAsia" w:ascii="宋体" w:hAnsi="宋体" w:eastAsia="宋体" w:cs="Times New Roman"/>
                <w:szCs w:val="21"/>
              </w:rPr>
              <w:t>13.阳光体育活动材料</w:t>
            </w:r>
          </w:p>
        </w:tc>
        <w:tc>
          <w:tcPr>
            <w:tcW w:w="151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阳光体育活动</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eastAsia="宋体" w:cs="Times New Roman"/>
                <w:szCs w:val="21"/>
              </w:rPr>
            </w:pPr>
            <w:r>
              <w:rPr>
                <w:rFonts w:hint="eastAsia" w:ascii="宋体" w:hAnsi="宋体" w:eastAsia="宋体" w:cs="Times New Roman"/>
                <w:szCs w:val="21"/>
              </w:rPr>
              <w:t>14.秦淮中学选科指导相关材料</w:t>
            </w:r>
          </w:p>
        </w:tc>
        <w:tc>
          <w:tcPr>
            <w:tcW w:w="1511"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选科指导</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2018-2019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spacing w:line="320" w:lineRule="exact"/>
              <w:rPr>
                <w:rFonts w:ascii="宋体" w:hAnsi="宋体" w:eastAsia="宋体" w:cs="Times New Roman"/>
                <w:color w:val="000000"/>
                <w:szCs w:val="21"/>
              </w:rPr>
            </w:pPr>
            <w:r>
              <w:rPr>
                <w:rFonts w:hint="eastAsia" w:ascii="宋体" w:hAnsi="宋体" w:eastAsia="宋体" w:cs="Times New Roman"/>
                <w:color w:val="000000" w:themeColor="text1"/>
                <w:szCs w:val="21"/>
                <w14:textFill>
                  <w14:solidFill>
                    <w14:schemeClr w14:val="tx1"/>
                  </w14:solidFill>
                </w14:textFill>
              </w:rPr>
              <w:t>15.秦淮中学近三年教务处工作计划和总结</w:t>
            </w:r>
          </w:p>
        </w:tc>
        <w:tc>
          <w:tcPr>
            <w:tcW w:w="1511"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计划总结</w:t>
            </w:r>
          </w:p>
        </w:tc>
        <w:tc>
          <w:tcPr>
            <w:tcW w:w="1513"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2017-2019</w:t>
            </w:r>
          </w:p>
        </w:tc>
        <w:tc>
          <w:tcPr>
            <w:tcW w:w="1540"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是</w:t>
            </w:r>
          </w:p>
        </w:tc>
      </w:tr>
    </w:tbl>
    <w:p>
      <w:pPr>
        <w:jc w:val="center"/>
        <w:rPr>
          <w:rFonts w:ascii="Times New Roman" w:hAnsi="Times New Roman" w:eastAsia="宋体" w:cs="宋体"/>
          <w:b/>
          <w:bCs/>
          <w:color w:val="000000" w:themeColor="text1"/>
          <w:sz w:val="24"/>
          <w:szCs w:val="24"/>
          <w14:textFill>
            <w14:solidFill>
              <w14:schemeClr w14:val="tx1"/>
            </w14:solidFill>
          </w14:textFill>
        </w:rPr>
      </w:pPr>
    </w:p>
    <w:p>
      <w:pPr>
        <w:jc w:val="center"/>
        <w:rPr>
          <w:rFonts w:ascii="Times New Roman" w:hAnsi="Times New Roman" w:eastAsia="宋体" w:cs="宋体"/>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 xml:space="preserve">         </w:t>
      </w:r>
    </w:p>
    <w:p>
      <w:pPr>
        <w:widowControl/>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4</w:t>
      </w:r>
    </w:p>
    <w:p>
      <w:pPr>
        <w:snapToGrid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09"/>
        <w:gridCol w:w="666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89"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371"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44"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9" w:type="dxa"/>
            <w:vMerge w:val="restart"/>
            <w:vAlign w:val="center"/>
          </w:tcPr>
          <w:p>
            <w:pPr>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19</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662" w:type="dxa"/>
            <w:vAlign w:val="center"/>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19.</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坚持素质教育导向，学生评价、教师评价、课程评价体系完备。健全学生综合评价制度，完善考试评价机制。</w:t>
            </w:r>
            <w:r>
              <w:rPr>
                <w:rFonts w:ascii="Times New Roman" w:hAnsi="Times New Roman" w:cs="Times New Roman"/>
                <w:b/>
                <w:bCs/>
                <w:color w:val="000000" w:themeColor="text1"/>
                <w:szCs w:val="21"/>
                <w14:textFill>
                  <w14:solidFill>
                    <w14:schemeClr w14:val="tx1"/>
                  </w14:solidFill>
                </w14:textFill>
              </w:rPr>
              <w:t>充分发挥评价的积极作用，助推学生成长、教师发展和教育教学的改进。评价科学规范，</w:t>
            </w:r>
            <w:r>
              <w:rPr>
                <w:rFonts w:ascii="Times New Roman" w:hAnsi="Times New Roman" w:cs="Times New Roman"/>
                <w:b/>
                <w:color w:val="000000" w:themeColor="text1"/>
                <w:szCs w:val="21"/>
                <w14:textFill>
                  <w14:solidFill>
                    <w14:schemeClr w14:val="tx1"/>
                  </w14:solidFill>
                </w14:textFill>
              </w:rPr>
              <w:t>成效明显</w:t>
            </w:r>
            <w:r>
              <w:rPr>
                <w:rFonts w:hint="eastAsia" w:ascii="Times New Roman" w:hAnsi="Times New Roman" w:cs="Times New Roman"/>
                <w:b/>
                <w:color w:val="000000" w:themeColor="text1"/>
                <w:szCs w:val="21"/>
                <w14:textFill>
                  <w14:solidFill>
                    <w14:schemeClr w14:val="tx1"/>
                  </w14:solidFill>
                </w14:textFill>
              </w:rPr>
              <w:t>。</w:t>
            </w:r>
          </w:p>
        </w:tc>
        <w:tc>
          <w:tcPr>
            <w:tcW w:w="744"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9" w:type="dxa"/>
            <w:vMerge w:val="continue"/>
            <w:vAlign w:val="center"/>
          </w:tcPr>
          <w:p>
            <w:pPr>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662" w:type="dxa"/>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深化新时代教育评价改革，</w:t>
            </w:r>
            <w:r>
              <w:rPr>
                <w:rFonts w:ascii="Times New Roman" w:hAnsi="Times New Roman" w:cs="Times New Roman"/>
                <w:szCs w:val="21"/>
              </w:rPr>
              <w:t>健全学生评价、教师评价、课程评价等制度</w:t>
            </w:r>
            <w:r>
              <w:rPr>
                <w:rFonts w:hint="eastAsia" w:ascii="Times New Roman" w:hAnsi="Times New Roman" w:cs="Times New Roman"/>
                <w:szCs w:val="21"/>
              </w:rPr>
              <w:t>，着力改进结果评价，强化过程评价，探索增值评价，健全综合评价，</w:t>
            </w:r>
            <w:r>
              <w:rPr>
                <w:rFonts w:ascii="Times New Roman" w:hAnsi="Times New Roman" w:cs="Times New Roman"/>
                <w:szCs w:val="21"/>
              </w:rPr>
              <w:t>做到标准科学、操作规范、</w:t>
            </w:r>
            <w:r>
              <w:rPr>
                <w:rFonts w:hint="eastAsia" w:ascii="Times New Roman" w:hAnsi="Times New Roman" w:cs="Times New Roman"/>
                <w:szCs w:val="21"/>
              </w:rPr>
              <w:t>激励</w:t>
            </w:r>
            <w:r>
              <w:rPr>
                <w:rFonts w:ascii="Times New Roman" w:hAnsi="Times New Roman" w:cs="Times New Roman"/>
                <w:szCs w:val="21"/>
              </w:rPr>
              <w:t>有效</w:t>
            </w:r>
            <w:r>
              <w:rPr>
                <w:rFonts w:hint="eastAsia" w:ascii="Times New Roman" w:hAnsi="Times New Roman" w:cs="Times New Roman"/>
                <w:szCs w:val="21"/>
              </w:rPr>
              <w:t xml:space="preserve">，促进素质教育发展和育人方式转变。 </w:t>
            </w:r>
            <w:r>
              <w:rPr>
                <w:rFonts w:ascii="Times New Roman" w:hAnsi="Times New Roman" w:cs="Times New Roman"/>
                <w:szCs w:val="21"/>
              </w:rPr>
              <w:t xml:space="preserve"> </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）健全学生综合</w:t>
            </w:r>
            <w:r>
              <w:rPr>
                <w:rFonts w:hint="eastAsia" w:ascii="Times New Roman" w:hAnsi="Times New Roman" w:cs="Times New Roman"/>
                <w:color w:val="000000" w:themeColor="text1"/>
                <w:szCs w:val="21"/>
                <w14:textFill>
                  <w14:solidFill>
                    <w14:schemeClr w14:val="tx1"/>
                  </w14:solidFill>
                </w14:textFill>
              </w:rPr>
              <w:t>素质</w:t>
            </w:r>
            <w:r>
              <w:rPr>
                <w:rFonts w:hint="eastAsia" w:ascii="Times New Roman" w:hAnsi="Times New Roman" w:cs="Times New Roman"/>
                <w:szCs w:val="21"/>
              </w:rPr>
              <w:t>评价制度，落实评价工作规范要求，确保评价内容全面完整、程序严谨规范、材料客观真实。完善学分认定办法、标准、程序和学业评价，不断提升学分认定可操作性和标准化水平。完善考试评价机制，</w:t>
            </w:r>
            <w:r>
              <w:rPr>
                <w:rFonts w:ascii="Times New Roman" w:hAnsi="Times New Roman" w:cs="Times New Roman"/>
                <w:szCs w:val="21"/>
              </w:rPr>
              <w:t>根据不同课程教学目标要求，</w:t>
            </w:r>
            <w:r>
              <w:rPr>
                <w:rFonts w:hint="eastAsia" w:ascii="Times New Roman" w:hAnsi="Times New Roman" w:cs="Times New Roman"/>
                <w:szCs w:val="21"/>
              </w:rPr>
              <w:t>创新</w:t>
            </w:r>
            <w:r>
              <w:rPr>
                <w:rFonts w:ascii="Times New Roman" w:hAnsi="Times New Roman" w:cs="Times New Roman"/>
                <w:szCs w:val="21"/>
              </w:rPr>
              <w:t>考试</w:t>
            </w:r>
            <w:r>
              <w:rPr>
                <w:rFonts w:hint="eastAsia" w:ascii="Times New Roman" w:hAnsi="Times New Roman" w:cs="Times New Roman"/>
                <w:szCs w:val="21"/>
              </w:rPr>
              <w:t>形式，优化考试内容，控制考试频率，加强学情分析，</w:t>
            </w:r>
            <w:r>
              <w:rPr>
                <w:rFonts w:ascii="Times New Roman" w:hAnsi="Times New Roman" w:cs="Times New Roman"/>
                <w:szCs w:val="21"/>
              </w:rPr>
              <w:t>注重</w:t>
            </w:r>
            <w:r>
              <w:rPr>
                <w:rFonts w:hint="eastAsia" w:ascii="Times New Roman" w:hAnsi="Times New Roman" w:cs="Times New Roman"/>
                <w:szCs w:val="21"/>
              </w:rPr>
              <w:t>师生交流，引导教</w:t>
            </w:r>
            <w:r>
              <w:rPr>
                <w:rFonts w:ascii="Times New Roman" w:hAnsi="Times New Roman" w:cs="Times New Roman"/>
                <w:szCs w:val="21"/>
              </w:rPr>
              <w:t>法改革和学</w:t>
            </w:r>
            <w:r>
              <w:rPr>
                <w:rFonts w:hint="eastAsia" w:ascii="Times New Roman" w:hAnsi="Times New Roman" w:cs="Times New Roman"/>
                <w:szCs w:val="21"/>
              </w:rPr>
              <w:t>法</w:t>
            </w:r>
            <w:r>
              <w:rPr>
                <w:rFonts w:ascii="Times New Roman" w:hAnsi="Times New Roman" w:cs="Times New Roman"/>
                <w:szCs w:val="21"/>
              </w:rPr>
              <w:t>改进</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3）坚持教师评价的正确方向，以师德为先、教学为要、教研为基、发展为本为基本要求，注重教师能力、实绩和贡献评价，创新教师评价的方式、技术和组织，发挥对教师专业发展的导向引领和激励约束作用，形成推动教师和学校共同发展的有效机制。</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（4）改进和优化课程评价，建立突出素质教育、覆盖所有学科、注重过程评价、创新评价技术的课程评价体系，促进立德树人根本任务的落实，助推学生成长、教师发展和教育教学的改进。</w:t>
            </w:r>
          </w:p>
        </w:tc>
        <w:tc>
          <w:tcPr>
            <w:tcW w:w="74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04" w:type="dxa"/>
            <w:gridSpan w:val="4"/>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04"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04" w:type="dxa"/>
            <w:gridSpan w:val="4"/>
          </w:tcPr>
          <w:p>
            <w:pPr>
              <w:spacing w:line="400" w:lineRule="exact"/>
              <w:ind w:firstLine="420" w:firstLineChars="200"/>
              <w:rPr>
                <w:rFonts w:ascii="宋体"/>
                <w:b/>
                <w:bCs/>
                <w:szCs w:val="21"/>
              </w:rPr>
            </w:pPr>
            <w:r>
              <w:rPr>
                <w:rFonts w:hint="eastAsia"/>
                <w:b/>
              </w:rPr>
              <w:t>19.1不断完善评价体系</w:t>
            </w:r>
          </w:p>
          <w:p>
            <w:pPr>
              <w:spacing w:line="400" w:lineRule="exact"/>
              <w:ind w:firstLine="420"/>
              <w:rPr>
                <w:rFonts w:ascii="宋体"/>
                <w:szCs w:val="21"/>
              </w:rPr>
            </w:pPr>
            <w:r>
              <w:rPr>
                <w:rFonts w:hint="eastAsia" w:ascii="宋体"/>
                <w:szCs w:val="21"/>
              </w:rPr>
              <w:t>在学习研究《基础教育课程改革纲要（试行）》《国务院关于基础教育课程改革与发展的决定》《中共中央国务院关于深化教育改革，全面推进素质教育的决定》的基础上，学校成立了素质教育评价制度改革小组，刘光彬校长担任组长，分管教学的许明副校长、分管德育的周磊副校长任副组长，各处室主任为成员。小组通过多轮次研究，重点围绕教师、学生、课程评价陆续出台了各项评价方案，努力做到评价主体多元化，评价方法多样化，评价制度规范化。每学年评价制度改革小组制定详细的工作计划，积极推进评价制度有序改革。同时，我校切实落实保障措施，从组织、经费、制度等方面确保评价制度改革的顺利推进。</w:t>
            </w:r>
          </w:p>
          <w:p>
            <w:pPr>
              <w:spacing w:line="400" w:lineRule="exact"/>
              <w:ind w:firstLine="420"/>
              <w:rPr>
                <w:rFonts w:ascii="宋体"/>
                <w:szCs w:val="21"/>
              </w:rPr>
            </w:pPr>
            <w:r>
              <w:rPr>
                <w:rFonts w:hint="eastAsia"/>
                <w:b/>
              </w:rPr>
              <w:t>19.2改革完善学生评价</w:t>
            </w:r>
          </w:p>
          <w:p>
            <w:pPr>
              <w:spacing w:line="400" w:lineRule="exact"/>
              <w:ind w:firstLine="420" w:firstLineChars="200"/>
              <w:rPr>
                <w:rFonts w:ascii="宋体"/>
                <w:szCs w:val="21"/>
              </w:rPr>
            </w:pPr>
            <w:r>
              <w:rPr>
                <w:rFonts w:hint="eastAsia" w:ascii="宋体"/>
                <w:szCs w:val="21"/>
              </w:rPr>
              <w:t>新的《江苏省普通高中学生综合素质评价实施方案》公布后，我校专门成立了学生综合素质评价工作领导小组，重新完善《南京市秦淮中学综合素质评价制度》《南京市秦淮中学综合素质评价细则》，将原先道德品质、公民素养、学习能力、交流与合作、运动与健康、审美与表现等六个方面的综合评价转变为对学生思想品德、学业水平、身心健康、艺术素养、社会实践、自我认识与生涯规划等六个方面的综合评价。同时，要求高一、高二年级学生认真填写自己的综合素质评价档案，并进行公示，接受同学和教师的监督，公示期满后由班主任确认并提交，之后学校进行归档并把评价结果及时上传到省综合素质评价信息管理系统。将学生情况真实、全面地记入学生成长档案，确保评价结果公正合理。</w:t>
            </w:r>
          </w:p>
          <w:p>
            <w:pPr>
              <w:spacing w:line="400" w:lineRule="exact"/>
              <w:ind w:firstLine="420" w:firstLineChars="200"/>
              <w:rPr>
                <w:rFonts w:ascii="宋体"/>
                <w:szCs w:val="21"/>
              </w:rPr>
            </w:pPr>
            <w:r>
              <w:rPr>
                <w:rFonts w:hint="eastAsia" w:ascii="宋体"/>
                <w:szCs w:val="21"/>
              </w:rPr>
              <w:t>学生综合素质评价并不排斥考试评价，完善考试评价机制是健全学生综合素质评价制度的重要内容，我校一直以来都在尝试考试评价制度的改革：一、改革考试内容：试卷内容不只来源于教材，更注重来源于现实生活，所测试的不仅是知识，更是学生的能力，测试中收集的数据信息，不仅涉及智力方面的，还包括认知、态度、情感方面。二、考试成绩的认定：成绩要和综合素质评价相结合，与学生的特长相结合，与平常的作业相结合。三、考试成绩的作用：考试成绩不能作为三好学生、优秀班团干的唯一标准，也不能作为向高校推荐的主要依据，随着教育教学改革的发展，我校考试评价机制逐步完善，大大提高了学生综合素质。</w:t>
            </w:r>
          </w:p>
          <w:p>
            <w:pPr>
              <w:spacing w:line="400" w:lineRule="exact"/>
              <w:ind w:firstLine="420" w:firstLineChars="200"/>
              <w:rPr>
                <w:b/>
              </w:rPr>
            </w:pPr>
            <w:r>
              <w:rPr>
                <w:rFonts w:hint="eastAsia"/>
                <w:b/>
              </w:rPr>
              <w:t>19.3改革完善教师评价</w:t>
            </w:r>
          </w:p>
          <w:p>
            <w:pPr>
              <w:spacing w:line="400" w:lineRule="exact"/>
              <w:ind w:firstLine="420" w:firstLineChars="200"/>
              <w:rPr>
                <w:rFonts w:ascii="宋体"/>
                <w:szCs w:val="21"/>
              </w:rPr>
            </w:pPr>
            <w:r>
              <w:rPr>
                <w:rFonts w:hint="eastAsia" w:ascii="宋体"/>
                <w:szCs w:val="21"/>
              </w:rPr>
              <w:t>近年来，我校致力于对教师科学评价机制的探索，改变过去单纯从教学角度的评价方法，对教师的评价立足于促进教师职业素养和专业水平的提高，由管理型评价转向发展性评价。学校制定了教师绩效考核方案、教学常规考核方案、高考奖励方案，年级教学质量评价方案，年级主任、教研组长、备课组长评价方案等，确保教学管理过程规范有序。对教师开展“金牌教师”、“校园十佳”、 “优秀班主任”、“办公室文化”评选活动。另外还开展了教坛新秀、骨干教师评选等活动，实施秦淮中学教师发展规划，为教师发展搭台子，探路子，实施了秦淮中学青蓝工程并对师徒互相学习情况进行考评。鼓励教师自觉加入教科研，学校制订了论文发表、获奖奖励制度，辅导学生竞赛奖励制度，课题申报、结题奖励制度，其目的就是促进教师专业化发展，促进教师发展自我，成就事业。评价内容主要有：</w:t>
            </w:r>
          </w:p>
          <w:p>
            <w:pPr>
              <w:spacing w:line="400" w:lineRule="exact"/>
              <w:ind w:firstLine="420" w:firstLineChars="200"/>
              <w:rPr>
                <w:rFonts w:ascii="宋体"/>
                <w:szCs w:val="21"/>
              </w:rPr>
            </w:pPr>
            <w:r>
              <w:rPr>
                <w:rFonts w:hint="eastAsia" w:ascii="宋体"/>
                <w:szCs w:val="21"/>
              </w:rPr>
              <w:t>教师素养。为促进全体教师的素养提升，我校在师德、师风方面加强引领及考核，相继制定了《南京市秦淮中学教师师德考核办法》、《南京市秦淮中学“十佳”评选办法》等评价条例。</w:t>
            </w:r>
          </w:p>
          <w:p>
            <w:pPr>
              <w:spacing w:line="400" w:lineRule="exact"/>
              <w:ind w:firstLine="420" w:firstLineChars="200"/>
              <w:rPr>
                <w:rFonts w:ascii="宋体"/>
                <w:szCs w:val="21"/>
              </w:rPr>
            </w:pPr>
            <w:r>
              <w:rPr>
                <w:rFonts w:hint="eastAsia" w:ascii="宋体"/>
                <w:szCs w:val="21"/>
              </w:rPr>
              <w:t>业务水平。促进教师专业发展，不断提升教师教育教学业务水平。为此我校先后完善了《南京市秦淮中学绩效考核办法》、《南京市秦淮中学教学“五认真”检查实施方案》、《南京市秦淮中学教科研奖励制度》、《班主任工作考核方案》等一系列评价制度。</w:t>
            </w:r>
          </w:p>
          <w:p>
            <w:pPr>
              <w:spacing w:line="400" w:lineRule="exact"/>
              <w:ind w:firstLine="420" w:firstLineChars="200"/>
              <w:rPr>
                <w:rFonts w:ascii="宋体"/>
                <w:szCs w:val="21"/>
              </w:rPr>
            </w:pPr>
            <w:r>
              <w:rPr>
                <w:rFonts w:hint="eastAsia" w:ascii="宋体"/>
                <w:szCs w:val="21"/>
              </w:rPr>
              <w:t>评价方法。目前，我校建立了教师、学生、家长和管理者共同参与，自评、互评、他评相结合的教师综合评价机制。根据评价制度，平时做好德、能、勤、绩的过程性跟踪评价，积累过程性评价的依据，学期结束通过教师自评、同事互评、学生评教、家长评教，管理人员评价等形式，将每一位教师从德、能、勤、绩四个维度进行细致的结果评价。学校领导成员不定时巡课、推门听课；学校教务处周周测试教学成效，每月检查教师教学“五认真”；年级组每学期组织一次学生评教活动，每两个月召开一次家长会（一次大型考试组织一次，有时是部分班级学生家长会），落实家长评教活动；教科室每学期组织一次教科研成果评选。每学期结束时，校长室依据平时评价的基础性数据，按照各项考核办法，对每一位教师进行德、能、勤、绩考核。</w:t>
            </w:r>
          </w:p>
          <w:p>
            <w:pPr>
              <w:spacing w:line="400" w:lineRule="exact"/>
              <w:ind w:firstLine="420"/>
              <w:rPr>
                <w:rFonts w:ascii="宋体"/>
                <w:szCs w:val="21"/>
              </w:rPr>
            </w:pPr>
            <w:r>
              <w:rPr>
                <w:rFonts w:hint="eastAsia"/>
                <w:b/>
              </w:rPr>
              <w:t>19.4改革完善课程评价</w:t>
            </w:r>
          </w:p>
          <w:p>
            <w:pPr>
              <w:spacing w:line="400" w:lineRule="exact"/>
              <w:ind w:firstLine="420" w:firstLineChars="200"/>
              <w:rPr>
                <w:rFonts w:ascii="宋体"/>
                <w:szCs w:val="21"/>
              </w:rPr>
            </w:pPr>
            <w:r>
              <w:rPr>
                <w:rFonts w:hint="eastAsia" w:ascii="宋体"/>
                <w:szCs w:val="21"/>
              </w:rPr>
              <w:t>在新课程改革的背景下，为更好地落实素质教育，学校始终坚持素质教育导向，经过不断完善，逐步形成过程性、发展性课程评价体系。同时，开展周期性评价策略，对学校课程执行情况、课程实施中的问题进行分析评估，适时调整课程内容、改进教学管理，促进课程不断更新。学校制定了《南京市秦淮中学课程评价方案》，注重从课程评价内容和课程评价方法两个方面进行。</w:t>
            </w:r>
          </w:p>
          <w:p>
            <w:pPr>
              <w:spacing w:line="400" w:lineRule="exact"/>
              <w:ind w:firstLine="420" w:firstLineChars="200"/>
              <w:rPr>
                <w:rFonts w:ascii="宋体"/>
                <w:szCs w:val="21"/>
              </w:rPr>
            </w:pPr>
            <w:r>
              <w:rPr>
                <w:rFonts w:hint="eastAsia" w:ascii="宋体"/>
                <w:szCs w:val="21"/>
              </w:rPr>
              <w:t>评价内容：</w:t>
            </w:r>
          </w:p>
          <w:p>
            <w:pPr>
              <w:spacing w:line="400" w:lineRule="exact"/>
              <w:ind w:firstLine="420" w:firstLineChars="200"/>
              <w:rPr>
                <w:rFonts w:ascii="宋体"/>
                <w:szCs w:val="21"/>
              </w:rPr>
            </w:pPr>
            <w:r>
              <w:rPr>
                <w:rFonts w:hint="eastAsia" w:ascii="宋体"/>
                <w:szCs w:val="21"/>
              </w:rPr>
              <w:t>①国家课程（包括选修1）：依据课程标准，重在开足开齐国家课程，对于相关课程的全面实施进行过程性评价。</w:t>
            </w:r>
          </w:p>
          <w:p>
            <w:pPr>
              <w:spacing w:line="400" w:lineRule="exact"/>
              <w:ind w:firstLine="420" w:firstLineChars="200"/>
              <w:rPr>
                <w:rFonts w:ascii="宋体"/>
                <w:szCs w:val="21"/>
              </w:rPr>
            </w:pPr>
            <w:r>
              <w:rPr>
                <w:rFonts w:hint="eastAsia" w:ascii="宋体"/>
                <w:szCs w:val="21"/>
              </w:rPr>
              <w:t>②校本课程：充分开发、利用校本课程，对校本课程开发的相关情况及学生选修使用情况进行综合评价。</w:t>
            </w:r>
          </w:p>
          <w:p>
            <w:pPr>
              <w:spacing w:line="400" w:lineRule="exact"/>
              <w:ind w:firstLine="420" w:firstLineChars="200"/>
              <w:rPr>
                <w:rFonts w:ascii="宋体"/>
                <w:szCs w:val="21"/>
              </w:rPr>
            </w:pPr>
            <w:r>
              <w:rPr>
                <w:rFonts w:hint="eastAsia" w:ascii="宋体"/>
                <w:szCs w:val="21"/>
              </w:rPr>
              <w:t>③综合实践活动：在综合实践、社区服务、研究性学习，尤其重在直接体验、实践探索、合作创新等方面进行评价。</w:t>
            </w:r>
          </w:p>
          <w:p>
            <w:pPr>
              <w:spacing w:line="400" w:lineRule="exact"/>
              <w:ind w:firstLine="420" w:firstLineChars="200"/>
              <w:rPr>
                <w:rFonts w:ascii="宋体"/>
                <w:szCs w:val="21"/>
              </w:rPr>
            </w:pPr>
            <w:r>
              <w:rPr>
                <w:rFonts w:hint="eastAsia" w:ascii="宋体"/>
                <w:szCs w:val="21"/>
              </w:rPr>
              <w:t>评价方法：</w:t>
            </w:r>
          </w:p>
          <w:p>
            <w:pPr>
              <w:spacing w:line="400" w:lineRule="exact"/>
              <w:ind w:firstLine="420" w:firstLineChars="200"/>
              <w:rPr>
                <w:rFonts w:ascii="宋体"/>
                <w:szCs w:val="21"/>
              </w:rPr>
            </w:pPr>
            <w:r>
              <w:rPr>
                <w:rFonts w:hint="eastAsia" w:ascii="宋体"/>
                <w:szCs w:val="21"/>
              </w:rPr>
              <w:t>课程目标计划。目标计划是课程开设的方向，也是课程开发期望达成的结果。所有课程要求必须具有相关的课程目标计划，明确课程要达到的要求。根据《南京市秦淮中学课程评价方案》，制定必修课程、选修I课程、选修II课程和综合实践课程要达成的目标，学校课程评价小组依据课程目标计划的完成情况，对开设的课程进行量化考核。</w:t>
            </w:r>
          </w:p>
          <w:p>
            <w:pPr>
              <w:spacing w:line="400" w:lineRule="exact"/>
              <w:ind w:firstLine="420" w:firstLineChars="200"/>
              <w:rPr>
                <w:rFonts w:ascii="宋体"/>
                <w:szCs w:val="21"/>
              </w:rPr>
            </w:pPr>
            <w:r>
              <w:rPr>
                <w:rFonts w:hint="eastAsia" w:ascii="宋体"/>
                <w:szCs w:val="21"/>
              </w:rPr>
              <w:t>课程开发利用。课程开发前要有评估和专家论证，以确保课程开发的学生教育价值和课程本身的科学性、规范性。以教研组为单位，加强校本教研，使校本课程开发与学科紧密结合，并注重教学过程与实际效果的统一，通过问卷调查，定期召开座谈会、学生评教等活动及时了解和掌握校本课程的实施情况和效果，以便更好地对课程开发实施动态监控和调整。针对课程实施后的总结和评估，每学期进行两次阶段性总结，做到让任课教师、学生、家长、校外专家等在内的多种主体参与评价，根据评价的结果，对课程方案和内容进行再认识，尽可能地做到评价内容的多维性，评价标准的发展性，评价过程的动态性，评价方式的多样性。由于学校十分重视校本课程建设，五年来，学校先后开发了</w:t>
            </w:r>
            <w:r>
              <w:rPr>
                <w:rFonts w:hint="eastAsia" w:ascii="宋体"/>
                <w:szCs w:val="21"/>
                <w:lang w:val="en-US" w:eastAsia="zh-CN"/>
              </w:rPr>
              <w:t>近50</w:t>
            </w:r>
            <w:r>
              <w:rPr>
                <w:rFonts w:hint="eastAsia" w:ascii="宋体"/>
                <w:szCs w:val="21"/>
              </w:rPr>
              <w:t>门校本课程，开设了</w:t>
            </w:r>
            <w:r>
              <w:rPr>
                <w:rFonts w:hint="eastAsia" w:ascii="宋体"/>
                <w:szCs w:val="21"/>
                <w:lang w:val="en-US" w:eastAsia="zh-CN"/>
              </w:rPr>
              <w:t>近50</w:t>
            </w:r>
            <w:r>
              <w:rPr>
                <w:rFonts w:hint="eastAsia" w:ascii="宋体"/>
                <w:szCs w:val="21"/>
              </w:rPr>
              <w:t>门校本课程。</w:t>
            </w:r>
          </w:p>
          <w:p>
            <w:pPr>
              <w:spacing w:line="400" w:lineRule="exact"/>
              <w:ind w:firstLine="420" w:firstLineChars="200"/>
              <w:rPr>
                <w:rFonts w:ascii="宋体"/>
                <w:szCs w:val="21"/>
              </w:rPr>
            </w:pPr>
            <w:r>
              <w:rPr>
                <w:rFonts w:hint="eastAsia" w:ascii="宋体"/>
                <w:szCs w:val="21"/>
              </w:rPr>
              <w:t>课程实施。我校结合实际，制定了各项相关制度，在课程实施过程中加强调控，以确保课程目标的有效实施及过程方法的连续性及弹性。为了进一步规范课程实施工作，学校对不同课程类型细化了考核标准，必修课和选修I课程沿用“考试百分制”，音体美劳试行“达标考量制”，道德品质试行“成长档案积分制”，选修II课程和综合实践课程试行“考核等级制”。既有效地落实了国家课程标准，又为校本课程的实施和学生的自主发展提供了广阔的空间。在实施过程的评价中，必修课程和选修I课程重在教学计划、调研听课、对策调整等方面着手；而地方课程、选修II课程与综合实践课程侧重于课程设计的指导与规划、活动的组织与安排、教材的开发与建设等环节。在评价主体上，我校十分注重学生和教师对课程的自我评价与相互评价。过程与结果的一体化，评价主体的多元化，更有利于客观地分析矫正课程实施过程中的不足，提高老师课程实施的意识，促进学校课程体系的建设与完善。</w:t>
            </w:r>
          </w:p>
          <w:p>
            <w:pPr>
              <w:spacing w:line="400" w:lineRule="exact"/>
              <w:ind w:firstLine="420" w:firstLineChars="200"/>
              <w:rPr>
                <w:rFonts w:ascii="宋体"/>
                <w:szCs w:val="21"/>
              </w:rPr>
            </w:pPr>
            <w:r>
              <w:rPr>
                <w:rFonts w:hint="eastAsia" w:ascii="宋体"/>
                <w:szCs w:val="21"/>
              </w:rPr>
              <w:t>④课程实施效能。做好课程实施的阶段性总结和效果评估，通过效果评估和对整个课程方案的再认识，为课程后续开发、调整奠定基础。</w:t>
            </w:r>
          </w:p>
          <w:p>
            <w:pPr>
              <w:spacing w:line="400" w:lineRule="exact"/>
              <w:ind w:firstLine="420" w:firstLineChars="200"/>
              <w:rPr>
                <w:rFonts w:ascii="宋体"/>
                <w:szCs w:val="21"/>
              </w:rPr>
            </w:pPr>
            <w:r>
              <w:rPr>
                <w:rFonts w:hint="eastAsia" w:ascii="宋体"/>
                <w:szCs w:val="21"/>
              </w:rPr>
              <w:t>为了全面推进新课程改革，促进学生的全面发展和个性发展，提高学生的综合素质，我校依据《江苏省普通高中学生综合素质评价方案》，制定了《南京市秦淮中学学生综合素质评价方案》、《南京市秦淮中学学分认定实施细则》、《南京市秦淮中学“三星”评选办法》等一系列评价制度，在评价内容上，注重综合性，从道德品质、公民素质、学习能力、交流与合作、运动与健康、审美与表现六个维度进行评价。在评价方式上，从重分数变为重素质，从重结果变为重过程，多种评价互相结合，积极引导学生全面提升自身综合素质。开展多种形式的学生自评、同学互评、任课教师评价、班主任评价、学校评价、家长评价，通过学生自我展示、教师评语、家长评价、实践操作、成果汇报、竞赛、评比、文艺演出、运动会等方式对学生进行综合评价。此外，学校还开展“优秀学生”、“优秀团员”、“优秀学生干部”、“校园之星”、“文明班集”、 “文明宿舍”等评选活动，作为综合素质评价的有机组成部分，集体评价与学生个体评价兼顾，使所有学生都得到了全面、积极的评价，极大地调动了学生学习的自主性和积极性，引领学生终身发展，促进了学生综合素质的全面提高。学生评价体系科学化，不再单纯以学生文化学科考试成绩作为评价标准，更加强调学生的实践、合作、探究、创新等能力的提高，评价更加的多元化，更加全面的反映出学生的综合素质，激发了学生学习及参与活动的积极性，提高了学生的存在感、获得感、满足感和幸福感。三年来，我校学生在“十七届中学生作文大赛”、“江宁区英语口语现场赛”、“‘吉尔多肽’杯高中学生化学竞赛”、“金钥匙科技竞赛”、“中小学生航空模型竞赛”、“江宁区机器人普及赛”、“中学生排球联赛”、“南京市校园足球联赛”、“江宁区教育局团工委主持人选拔大赛”、“‘喜颂十九大，青春共成长’中学生歌唱比赛”、“江宁区第二届‘悦心杯’优秀校园心理原创作品评选”等活动中取得一等奖的好成绩，展现了秦淮中学学生具有的良好综合素质。</w:t>
            </w: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804"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804" w:type="dxa"/>
            <w:gridSpan w:val="4"/>
          </w:tcPr>
          <w:p>
            <w:pPr>
              <w:spacing w:line="400" w:lineRule="exact"/>
              <w:ind w:firstLine="420" w:firstLineChars="200"/>
              <w:rPr>
                <w:rFonts w:ascii="宋体"/>
                <w:szCs w:val="21"/>
              </w:rPr>
            </w:pPr>
            <w:r>
              <w:rPr>
                <w:rFonts w:hint="eastAsia" w:ascii="宋体"/>
                <w:szCs w:val="21"/>
              </w:rPr>
              <w:t>1.基于创新技术的课程评价体系尚不完善</w:t>
            </w:r>
          </w:p>
          <w:p>
            <w:pPr>
              <w:rPr>
                <w:rFonts w:ascii="Times New Roman" w:hAnsi="Times New Roman" w:eastAsia="宋体" w:cs="Times New Roman"/>
                <w:color w:val="000000" w:themeColor="text1"/>
                <w:szCs w:val="21"/>
                <w14:textFill>
                  <w14:solidFill>
                    <w14:schemeClr w14:val="tx1"/>
                  </w14:solidFill>
                </w14:textFill>
              </w:rPr>
            </w:pP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804"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804" w:type="dxa"/>
            <w:gridSpan w:val="4"/>
          </w:tcPr>
          <w:p>
            <w:pPr>
              <w:spacing w:line="400" w:lineRule="exact"/>
              <w:ind w:firstLine="420" w:firstLineChars="200"/>
              <w:rPr>
                <w:rFonts w:ascii="宋体"/>
                <w:szCs w:val="21"/>
              </w:rPr>
            </w:pPr>
            <w:r>
              <w:rPr>
                <w:rFonts w:hint="eastAsia" w:ascii="宋体"/>
                <w:szCs w:val="21"/>
              </w:rPr>
              <w:t>1.改进和优化课程评价，特别是基于创新评价技术的课程评价体系的构建</w:t>
            </w:r>
          </w:p>
          <w:p>
            <w:pPr>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rPr>
          <w:rFonts w:ascii="Times New Roman" w:hAnsi="Times New Roman" w:eastAsia="宋体" w:cs="宋体"/>
          <w:b/>
          <w:bCs/>
          <w:color w:val="000000" w:themeColor="text1"/>
          <w:szCs w:val="21"/>
          <w14:textFill>
            <w14:solidFill>
              <w14:schemeClr w14:val="tx1"/>
            </w14:solidFill>
          </w14:textFill>
        </w:rPr>
      </w:pPr>
    </w:p>
    <w:p>
      <w:pPr>
        <w:tabs>
          <w:tab w:val="left" w:pos="9135"/>
        </w:tabs>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jc w:val="center"/>
        <w:rPr>
          <w:rFonts w:ascii="宋体" w:hAnsi="宋体" w:eastAsia="宋体" w:cs="宋体"/>
          <w:color w:val="FF0000"/>
          <w:szCs w:val="21"/>
        </w:rPr>
      </w:pPr>
      <w:r>
        <w:rPr>
          <w:rFonts w:hint="eastAsia" w:ascii="宋体" w:hAnsi="宋体" w:eastAsia="宋体" w:cs="宋体"/>
          <w:szCs w:val="21"/>
        </w:rPr>
        <w:t>4-4-1各学科教师论文代表作</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614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vAlign w:val="center"/>
          </w:tcPr>
          <w:p>
            <w:pPr>
              <w:snapToGrid w:val="0"/>
              <w:jc w:val="center"/>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学科</w:t>
            </w:r>
          </w:p>
        </w:tc>
        <w:tc>
          <w:tcPr>
            <w:tcW w:w="6144" w:type="dxa"/>
            <w:vAlign w:val="center"/>
          </w:tcPr>
          <w:p>
            <w:pPr>
              <w:snapToGrid w:val="0"/>
              <w:jc w:val="center"/>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教师论文代表作名称</w:t>
            </w:r>
          </w:p>
        </w:tc>
        <w:tc>
          <w:tcPr>
            <w:tcW w:w="1311" w:type="dxa"/>
            <w:vAlign w:val="center"/>
          </w:tcPr>
          <w:p>
            <w:pPr>
              <w:snapToGrid w:val="0"/>
              <w:jc w:val="center"/>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高中文言文长文教学的处理技巧</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试谈语文阅读教学中学生想象力的培养</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语文阅读校本课程的“多元化”实践</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创建新型实效的文言文课堂教学思路</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语文</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核心素养背景下的高中语文阅读课堂探究</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最值问题解法探究</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解题教学应从引导学生理解题意开始</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探索研究式教学在高中数学中的实时运用</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班主任工作应抓好关键的时间段</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导函数零点疑难问题的探究</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浅谈提高英语早读有效性的策略</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探析基于核心素养下的高中英语阅读教学探讨</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探讨互联网在英语教学中的运用</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在高效复习中夯实学生的词汇基础</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英语</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高中英语任务型语法教学的原则浅析</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政治</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基于学科核心素养的议题探究</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政治</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显隐结合，推动思政课教学改革创新</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政治</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问课哪得“乐”和“效”，唯从“动”和“思”中来</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历史</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高中理科班历史课有效教学策略探究</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历史</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新课程理念下有效历史教学设计初探</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历史</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基于核心素养背景下高中历史教学的思考</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地理景观图片在高中地理教学中的应用</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高中物理教学中思维导图的实践与探索</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改进实验教学提高物理课堂教学效率探微</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物理探究学习的起点——教学情境</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浅谈物理课堂教学之生成教学</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基于培养学生学科核心素养的高中化学实验教学</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化学学科核心素养的培养与实践</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“探究式”教学在高中化学中的应用策略</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尊重教与学的规律，上出化学课的味道</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化学</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略谈高中化学教学中学生化学核心素养的培养</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生物</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生物课堂要“人治”亦要“法治”</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生物</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浅谈高中生物课堂的有效备课</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信息</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区域EMIS环境下数字资源平台开发策略及应用</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信息</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在综合活动中培养学生信息技术学科素养的策略</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信息</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关于高中信息技术课堂教学中实施项目学习的思考</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体育</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谈体育教师的教学反思</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体育</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足球游戏在高中足球教学中的运用分析</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体育</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如何提高高中体育足球教学的有效性</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美术</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高中美术鉴赏中图像识读的三条路径</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美术</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提升美学素养，构建美感课堂</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美术</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关注学科整合，提升鉴赏内涵</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心理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高中生涯教育的校园本土化思考</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心理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校园心理剧助力学生多元发展</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67"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心理</w:t>
            </w:r>
          </w:p>
        </w:tc>
        <w:tc>
          <w:tcPr>
            <w:tcW w:w="6144"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从“木头人”游戏谈中学生涯教育</w:t>
            </w:r>
          </w:p>
        </w:tc>
        <w:tc>
          <w:tcPr>
            <w:tcW w:w="1311"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r>
    </w:tbl>
    <w:p>
      <w:pPr>
        <w:snapToGrid w:val="0"/>
        <w:rPr>
          <w:rFonts w:ascii="Times New Roman" w:hAnsi="Times New Roman" w:eastAsia="宋体" w:cs="宋体"/>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注：①论文代表作为近5年内的论文。②各学科填报数不得超过5篇</w:t>
      </w:r>
    </w:p>
    <w:p>
      <w:pPr>
        <w:snapToGrid w:val="0"/>
        <w:jc w:val="center"/>
        <w:rPr>
          <w:rFonts w:ascii="Times New Roman" w:hAnsi="Times New Roman" w:eastAsia="宋体" w:cs="宋体"/>
          <w:b/>
          <w:bCs/>
          <w:color w:val="000000" w:themeColor="text1"/>
          <w:szCs w:val="21"/>
          <w14:textFill>
            <w14:solidFill>
              <w14:schemeClr w14:val="tx1"/>
            </w14:solidFill>
          </w14:textFill>
        </w:rPr>
      </w:pPr>
    </w:p>
    <w:p>
      <w:pPr>
        <w:snapToGrid w:val="0"/>
        <w:jc w:val="center"/>
        <w:rPr>
          <w:rFonts w:ascii="Times New Roman" w:hAnsi="Times New Roman" w:eastAsia="宋体" w:cs="宋体"/>
          <w:b/>
          <w:bCs/>
          <w:szCs w:val="21"/>
        </w:rPr>
      </w:pPr>
      <w:r>
        <w:rPr>
          <w:rFonts w:hint="eastAsia" w:ascii="Times New Roman" w:hAnsi="Times New Roman" w:eastAsia="宋体" w:cs="宋体"/>
          <w:b/>
          <w:bCs/>
          <w:szCs w:val="21"/>
        </w:rPr>
        <w:t>4-4-2省市级及以上立项课题</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序号</w:t>
            </w:r>
          </w:p>
        </w:tc>
        <w:tc>
          <w:tcPr>
            <w:tcW w:w="7796" w:type="dxa"/>
            <w:vAlign w:val="center"/>
          </w:tcPr>
          <w:p>
            <w:pPr>
              <w:snapToGrid w:val="0"/>
              <w:jc w:val="center"/>
              <w:rPr>
                <w:rFonts w:ascii="Times New Roman" w:hAnsi="Times New Roman" w:eastAsia="宋体" w:cs="宋体"/>
                <w:b/>
                <w:bCs/>
                <w:color w:val="000000" w:themeColor="text1"/>
                <w:kern w:val="0"/>
                <w:sz w:val="20"/>
                <w:szCs w:val="21"/>
                <w14:textFill>
                  <w14:solidFill>
                    <w14:schemeClr w14:val="tx1"/>
                  </w14:solidFill>
                </w14:textFill>
              </w:rPr>
            </w:pPr>
            <w:r>
              <w:rPr>
                <w:rFonts w:hint="eastAsia" w:ascii="Times New Roman" w:hAnsi="Times New Roman" w:eastAsia="宋体" w:cs="宋体"/>
                <w:b/>
                <w:bCs/>
                <w:color w:val="000000" w:themeColor="text1"/>
                <w:kern w:val="0"/>
                <w:sz w:val="20"/>
                <w:szCs w:val="21"/>
                <w14:textFill>
                  <w14:solidFill>
                    <w14:schemeClr w14:val="tx1"/>
                  </w14:solidFill>
                </w14:textFill>
              </w:rPr>
              <w:t>立项课题名称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7796" w:type="dxa"/>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szCs w:val="21"/>
              </w:rPr>
              <w:t>《促进学生多元发展的校本课程建设研究》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7796"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《高中微课资源的开发与应用研究》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7796" w:type="dxa"/>
            <w:vAlign w:val="center"/>
          </w:tcPr>
          <w:p>
            <w:pPr>
              <w:jc w:val="center"/>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szCs w:val="21"/>
              </w:rPr>
              <w:t>基于语文核心素养的高中语文教学设计研究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w:t>
            </w:r>
          </w:p>
        </w:tc>
        <w:tc>
          <w:tcPr>
            <w:tcW w:w="7796"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整合校本资源,构建美术生态课堂的实践研究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w:t>
            </w:r>
          </w:p>
        </w:tc>
        <w:tc>
          <w:tcPr>
            <w:tcW w:w="7796"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“问题导学，任务驱动”在高中历史教学中的实践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w:t>
            </w:r>
          </w:p>
        </w:tc>
        <w:tc>
          <w:tcPr>
            <w:tcW w:w="7796"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szCs w:val="21"/>
              </w:rPr>
              <w:t>高中信息技术校本课程开发研究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w:t>
            </w:r>
          </w:p>
        </w:tc>
        <w:tc>
          <w:tcPr>
            <w:tcW w:w="7796"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szCs w:val="21"/>
              </w:rPr>
              <w:t>从已知到未知：高中生化学学习中证据推理能力培养的案例研究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w:t>
            </w:r>
          </w:p>
        </w:tc>
        <w:tc>
          <w:tcPr>
            <w:tcW w:w="7796" w:type="dxa"/>
            <w:vAlign w:val="center"/>
          </w:tcPr>
          <w:p>
            <w:pPr>
              <w:pStyle w:val="17"/>
              <w:spacing w:line="405"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《基于学习科学的友善用脑课堂教学实践研究》的子课题《“友善用脑”团队学习的分组策略研究》</w:t>
            </w:r>
          </w:p>
          <w:p>
            <w:pPr>
              <w:snapToGrid w:val="0"/>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w:t>
            </w:r>
          </w:p>
        </w:tc>
        <w:tc>
          <w:tcPr>
            <w:tcW w:w="7796" w:type="dxa"/>
            <w:vAlign w:val="center"/>
          </w:tcPr>
          <w:p>
            <w:pPr>
              <w:snapToGrid w:val="0"/>
              <w:jc w:val="center"/>
              <w:rPr>
                <w:rFonts w:asciiTheme="minorEastAsia" w:hAnsiTheme="minorEastAsia"/>
                <w:color w:val="000000"/>
                <w:szCs w:val="21"/>
              </w:rPr>
            </w:pPr>
            <w:r>
              <w:rPr>
                <w:rFonts w:hint="eastAsia" w:asciiTheme="minorEastAsia" w:hAnsiTheme="minorEastAsia"/>
                <w:color w:val="000000"/>
                <w:szCs w:val="21"/>
              </w:rPr>
              <w:t>《“友善用脑”理念在高中课堂教学中的实践研究》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w:t>
            </w:r>
          </w:p>
        </w:tc>
        <w:tc>
          <w:tcPr>
            <w:tcW w:w="7796" w:type="dxa"/>
            <w:vAlign w:val="center"/>
          </w:tcPr>
          <w:p>
            <w:pPr>
              <w:snapToGrid w:val="0"/>
              <w:jc w:val="center"/>
              <w:rPr>
                <w:rFonts w:asciiTheme="minorEastAsia" w:hAnsiTheme="minorEastAsia"/>
                <w:color w:val="000000"/>
                <w:szCs w:val="21"/>
              </w:rPr>
            </w:pPr>
            <w:r>
              <w:rPr>
                <w:rFonts w:hint="eastAsia" w:asciiTheme="minorEastAsia" w:hAnsiTheme="minorEastAsia"/>
                <w:szCs w:val="21"/>
              </w:rPr>
              <w:t>普通高中骨干教师专业发展校本研究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w:t>
            </w:r>
          </w:p>
        </w:tc>
        <w:tc>
          <w:tcPr>
            <w:tcW w:w="7796" w:type="dxa"/>
            <w:vAlign w:val="center"/>
          </w:tcPr>
          <w:p>
            <w:pPr>
              <w:snapToGrid w:val="0"/>
              <w:jc w:val="center"/>
              <w:rPr>
                <w:rFonts w:asciiTheme="minorEastAsia" w:hAnsiTheme="minorEastAsia"/>
                <w:szCs w:val="21"/>
              </w:rPr>
            </w:pPr>
            <w:r>
              <w:rPr>
                <w:rFonts w:hint="eastAsia" w:asciiTheme="minorEastAsia" w:hAnsiTheme="minorEastAsia"/>
                <w:szCs w:val="21"/>
              </w:rPr>
              <w:t>基于学习科学的高中生团队学习分组策略研究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w:t>
            </w:r>
          </w:p>
        </w:tc>
        <w:tc>
          <w:tcPr>
            <w:tcW w:w="7796" w:type="dxa"/>
            <w:vAlign w:val="center"/>
          </w:tcPr>
          <w:p>
            <w:pPr>
              <w:snapToGrid w:val="0"/>
              <w:jc w:val="center"/>
              <w:rPr>
                <w:rFonts w:asciiTheme="minorEastAsia" w:hAnsiTheme="minorEastAsia"/>
                <w:szCs w:val="21"/>
              </w:rPr>
            </w:pPr>
            <w:r>
              <w:rPr>
                <w:rFonts w:hint="eastAsia" w:asciiTheme="minorEastAsia" w:hAnsiTheme="minorEastAsia"/>
                <w:szCs w:val="21"/>
              </w:rPr>
              <w:t>班团一体化在高中班集体建设中的实践研究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w:t>
            </w:r>
          </w:p>
        </w:tc>
        <w:tc>
          <w:tcPr>
            <w:tcW w:w="7796" w:type="dxa"/>
            <w:vAlign w:val="center"/>
          </w:tcPr>
          <w:p>
            <w:pPr>
              <w:snapToGrid w:val="0"/>
              <w:jc w:val="center"/>
              <w:rPr>
                <w:rFonts w:asciiTheme="minorEastAsia" w:hAnsiTheme="minorEastAsia"/>
                <w:szCs w:val="21"/>
              </w:rPr>
            </w:pPr>
            <w:r>
              <w:rPr>
                <w:rFonts w:hint="eastAsia" w:cs="宋体" w:asciiTheme="minorEastAsia" w:hAnsiTheme="minorEastAsia"/>
                <w:color w:val="000000"/>
                <w:kern w:val="0"/>
                <w:szCs w:val="21"/>
              </w:rPr>
              <w:t>基于语文核心素养的高中语文教学设计研究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w:t>
            </w:r>
          </w:p>
        </w:tc>
        <w:tc>
          <w:tcPr>
            <w:tcW w:w="7796" w:type="dxa"/>
            <w:vAlign w:val="center"/>
          </w:tcPr>
          <w:p>
            <w:pPr>
              <w:snapToGrid w:val="0"/>
              <w:jc w:val="center"/>
              <w:rPr>
                <w:rFonts w:asciiTheme="minorEastAsia" w:hAnsiTheme="minorEastAsia"/>
                <w:szCs w:val="21"/>
              </w:rPr>
            </w:pPr>
            <w:r>
              <w:rPr>
                <w:rFonts w:hint="eastAsia" w:cs="宋体" w:asciiTheme="minorEastAsia" w:hAnsiTheme="minorEastAsia"/>
                <w:color w:val="000000"/>
                <w:kern w:val="0"/>
                <w:szCs w:val="21"/>
              </w:rPr>
              <w:t>微探究在高中语文课堂教学中的实践应用研究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w:t>
            </w:r>
          </w:p>
        </w:tc>
        <w:tc>
          <w:tcPr>
            <w:tcW w:w="7796" w:type="dxa"/>
            <w:vAlign w:val="center"/>
          </w:tcPr>
          <w:p>
            <w:pPr>
              <w:snapToGrid w:val="0"/>
              <w:jc w:val="center"/>
              <w:rPr>
                <w:rFonts w:asciiTheme="minorEastAsia" w:hAnsiTheme="minorEastAsia"/>
                <w:szCs w:val="21"/>
              </w:rPr>
            </w:pPr>
            <w:r>
              <w:rPr>
                <w:rFonts w:hint="eastAsia" w:cs="宋体" w:asciiTheme="minorEastAsia" w:hAnsiTheme="minorEastAsia"/>
                <w:color w:val="000000"/>
                <w:kern w:val="0"/>
                <w:szCs w:val="21"/>
              </w:rPr>
              <w:t>评点式读书笔记在名著阅读教学中的运用研究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w:t>
            </w:r>
          </w:p>
        </w:tc>
        <w:tc>
          <w:tcPr>
            <w:tcW w:w="7796" w:type="dxa"/>
            <w:vAlign w:val="center"/>
          </w:tcPr>
          <w:p>
            <w:pPr>
              <w:snapToGrid w:val="0"/>
              <w:jc w:val="center"/>
              <w:rPr>
                <w:rFonts w:asciiTheme="minorEastAsia" w:hAnsiTheme="minorEastAsia"/>
                <w:szCs w:val="21"/>
              </w:rPr>
            </w:pPr>
            <w:r>
              <w:rPr>
                <w:rFonts w:hint="eastAsia" w:cs="宋体" w:asciiTheme="minorEastAsia" w:hAnsiTheme="minorEastAsia"/>
                <w:color w:val="000000"/>
                <w:kern w:val="0"/>
                <w:szCs w:val="21"/>
              </w:rPr>
              <w:t>高中作文素材本建立与有效利用的实践研究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高中美术鉴赏课程中图像识读能力培养的实践研究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高考美术生在速写教学中的“因材施教”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19</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高中生物教学与STS教育结合研究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生物教学中运用生物科学史培养学生科学素养的研究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项目教学在高中信息技术课堂教学中的应用研究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雨课堂对高中英语教学效果的研究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高中数学作业优化策略的实践研究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函数与方程思想在高中数学教学中的实践研究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w:t>
            </w:r>
          </w:p>
        </w:tc>
        <w:tc>
          <w:tcPr>
            <w:tcW w:w="7796" w:type="dxa"/>
            <w:vAlign w:val="center"/>
          </w:tcPr>
          <w:p>
            <w:pPr>
              <w:snapToGrid w:val="0"/>
              <w:jc w:val="center"/>
              <w:rPr>
                <w:rFonts w:cs="宋体" w:asciiTheme="minorEastAsia" w:hAnsiTheme="minorEastAsia"/>
                <w:color w:val="000000"/>
                <w:kern w:val="0"/>
                <w:szCs w:val="21"/>
              </w:rPr>
            </w:pPr>
            <w:r>
              <w:rPr>
                <w:rFonts w:hint="eastAsia" w:cs="宋体" w:asciiTheme="minorEastAsia" w:hAnsiTheme="minorEastAsia"/>
                <w:kern w:val="0"/>
                <w:szCs w:val="21"/>
              </w:rPr>
              <w:t>高中语文课堂小组合作学习存在的的问题和对策研究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“友善用脑”理念在高中政治课堂教学中的应用研究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同、异质分组合作对比教学在高一电子作品制作课中的实验研究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基于“友善用脑”理念的高中信息技术小组学习研究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校园心理剧在高中心理健康教育中方案设计的研究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30</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充分利用课本资源，以专题阅读导引专题写作的探究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高中生学习责任心与父母教养方式的关系研究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在高中物理教学中如何应用思维导图的研究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异质分组合作教学在高一电子作品制作课中的实验研究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高中信息技术校本课程开发研究——以《建设网络家园》校本课程为例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新材料作文写作存在的问题和对策研究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新课程背景下初高中语文教学的衔接研究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高中生人文性写作的探究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38</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初高中英语衔接教学的策略研究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39</w:t>
            </w:r>
          </w:p>
        </w:tc>
        <w:tc>
          <w:tcPr>
            <w:tcW w:w="7796" w:type="dxa"/>
            <w:vAlign w:val="center"/>
          </w:tcPr>
          <w:p>
            <w:pPr>
              <w:snapToGrid w:val="0"/>
              <w:jc w:val="center"/>
              <w:rPr>
                <w:rFonts w:cs="宋体" w:asciiTheme="minorEastAsia" w:hAnsiTheme="minorEastAsia"/>
                <w:kern w:val="0"/>
                <w:szCs w:val="21"/>
              </w:rPr>
            </w:pPr>
            <w:r>
              <w:rPr>
                <w:rFonts w:hint="eastAsia" w:cs="宋体" w:asciiTheme="minorEastAsia" w:hAnsiTheme="minorEastAsia"/>
                <w:kern w:val="0"/>
                <w:szCs w:val="21"/>
              </w:rPr>
              <w:t>数字化信息系统</w:t>
            </w:r>
            <w:r>
              <w:rPr>
                <w:rFonts w:cs="Times New Roman" w:asciiTheme="minorEastAsia" w:hAnsiTheme="minorEastAsia"/>
                <w:kern w:val="0"/>
                <w:szCs w:val="21"/>
              </w:rPr>
              <w:t xml:space="preserve">DIS </w:t>
            </w:r>
            <w:r>
              <w:rPr>
                <w:rFonts w:hint="eastAsia" w:cs="宋体" w:asciiTheme="minorEastAsia" w:hAnsiTheme="minorEastAsia"/>
                <w:kern w:val="0"/>
                <w:szCs w:val="21"/>
              </w:rPr>
              <w:t>与物理探究式教学的整合研究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40</w:t>
            </w:r>
          </w:p>
        </w:tc>
        <w:tc>
          <w:tcPr>
            <w:tcW w:w="7796" w:type="dxa"/>
            <w:vAlign w:val="center"/>
          </w:tcPr>
          <w:p>
            <w:pPr>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在中学物理教学中如何渗透物理思想方法的研究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w:t>
            </w:r>
          </w:p>
        </w:tc>
        <w:tc>
          <w:tcPr>
            <w:tcW w:w="7796" w:type="dxa"/>
            <w:vAlign w:val="center"/>
          </w:tcPr>
          <w:p>
            <w:pPr>
              <w:snapToGrid w:val="0"/>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情境创设在高中信息技术课堂教学中的应用研究</w:t>
            </w:r>
          </w:p>
        </w:tc>
      </w:tr>
    </w:tbl>
    <w:p>
      <w:pPr>
        <w:snapToGrid w:val="0"/>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Cs/>
          <w:color w:val="000000" w:themeColor="text1"/>
          <w:szCs w:val="21"/>
          <w14:textFill>
            <w14:solidFill>
              <w14:schemeClr w14:val="tx1"/>
            </w14:solidFill>
          </w14:textFill>
        </w:rPr>
        <w:t>注：立项课题为近5年内的课题</w:t>
      </w:r>
    </w:p>
    <w:p>
      <w:pPr>
        <w:snapToGrid w:val="0"/>
        <w:jc w:val="center"/>
        <w:rPr>
          <w:rFonts w:ascii="Times New Roman" w:hAnsi="Times New Roman" w:eastAsia="宋体" w:cs="宋体"/>
          <w:b/>
          <w:bCs/>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1.秦淮中学学校发展十三五规划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十三五规划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201601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2.近三年学校年度工作计划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年度工作计划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3.南京市秦淮中学课程实施方案</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课程实施方案</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4.南京市秦淮中学教学工作常规</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工作常规</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5.南京市秦淮中学校本培训相关资料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校本培训</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w:t>
            </w:r>
            <w:r>
              <w:rPr>
                <w:rFonts w:hint="eastAsia" w:cs="Times New Roman" w:asciiTheme="minorEastAsia" w:hAnsiTheme="minorEastAsia"/>
                <w:color w:val="000000" w:themeColor="text1"/>
                <w:szCs w:val="21"/>
                <w14:textFill>
                  <w14:solidFill>
                    <w14:schemeClr w14:val="tx1"/>
                  </w14:solidFill>
                </w14:textFill>
              </w:rPr>
              <w:t>“任务驱动，问题导学”课堂教学改革材料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教学改革</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7.教学常规检查简报</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教学常规检查</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8.近三年教师公开课情况一览表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公开课</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9.体现新课程理念的相关论文（部分）</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10.教师实验创新和实验教学设计大赛获奖情况</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实验创新</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rPr>
            </w:pPr>
            <w:r>
              <w:rPr>
                <w:rFonts w:hint="eastAsia" w:ascii="Times New Roman" w:hAnsi="Times New Roman" w:cs="Times New Roman"/>
              </w:rPr>
              <w:t>11.近三年教师微课大赛材料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微课</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rPr>
            </w:pPr>
            <w:r>
              <w:rPr>
                <w:rFonts w:hint="eastAsia" w:ascii="Times New Roman" w:hAnsi="Times New Roman" w:cs="Times New Roman"/>
              </w:rPr>
              <w:t>12.近三年“一师一优课，一课一名师”相关材料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一师一优课</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eastAsia="宋体" w:cs="Times New Roman"/>
          <w:color w:val="000000" w:themeColor="text1"/>
          <w:szCs w:val="21"/>
          <w14:textFill>
            <w14:solidFill>
              <w14:schemeClr w14:val="tx1"/>
            </w14:solidFill>
          </w14:textFill>
        </w:rPr>
      </w:pPr>
    </w:p>
    <w:p>
      <w:pPr>
        <w:widowControl/>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5</w:t>
      </w:r>
    </w:p>
    <w:p>
      <w:pPr>
        <w:snapToGrid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62"/>
        <w:gridCol w:w="689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8"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559"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8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vMerge w:val="restart"/>
            <w:vAlign w:val="center"/>
          </w:tcPr>
          <w:p>
            <w:pPr>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20</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662"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897" w:type="dxa"/>
            <w:vAlign w:val="center"/>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 xml:space="preserve">20. </w:t>
            </w:r>
            <w:r>
              <w:rPr>
                <w:rFonts w:ascii="Times New Roman" w:hAnsi="Times New Roman" w:cs="Times New Roman"/>
                <w:b/>
                <w:color w:val="000000" w:themeColor="text1"/>
                <w:szCs w:val="21"/>
                <w14:textFill>
                  <w14:solidFill>
                    <w14:schemeClr w14:val="tx1"/>
                  </w14:solidFill>
                </w14:textFill>
              </w:rPr>
              <w:t>立足提升教师专业能力与育人业绩，注重围绕学科建设，结合教育教学实践开展研究。教科研工作有规划，有措施，有保障，有成效。有多项省级及以上研究课题和实验项目，有一批高水平的论文在省级及以上刊物发表</w:t>
            </w:r>
            <w:r>
              <w:rPr>
                <w:rFonts w:hint="eastAsia" w:ascii="Times New Roman" w:hAnsi="Times New Roman" w:cs="Times New Roman"/>
                <w:b/>
                <w:color w:val="000000" w:themeColor="text1"/>
                <w:szCs w:val="21"/>
                <w14:textFill>
                  <w14:solidFill>
                    <w14:schemeClr w14:val="tx1"/>
                  </w14:solidFill>
                </w14:textFill>
              </w:rPr>
              <w:t>。</w:t>
            </w:r>
          </w:p>
        </w:tc>
        <w:tc>
          <w:tcPr>
            <w:tcW w:w="785"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8" w:type="dxa"/>
            <w:vMerge w:val="continue"/>
            <w:vAlign w:val="center"/>
          </w:tcPr>
          <w:p>
            <w:pPr>
              <w:jc w:val="center"/>
              <w:rPr>
                <w:rFonts w:ascii="Times New Roman" w:hAnsi="Times New Roman" w:eastAsia="宋体" w:cs="宋体"/>
                <w:b/>
                <w:bCs/>
                <w:color w:val="000000" w:themeColor="text1"/>
                <w:szCs w:val="21"/>
                <w14:textFill>
                  <w14:solidFill>
                    <w14:schemeClr w14:val="tx1"/>
                  </w14:solidFill>
                </w14:textFill>
              </w:rPr>
            </w:pPr>
          </w:p>
        </w:tc>
        <w:tc>
          <w:tcPr>
            <w:tcW w:w="662"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897" w:type="dxa"/>
            <w:vAlign w:val="center"/>
          </w:tcPr>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教科研工作突出</w:t>
            </w:r>
            <w:r>
              <w:rPr>
                <w:rFonts w:cs="Times New Roman" w:asciiTheme="minorEastAsia" w:hAnsiTheme="minorEastAsia"/>
                <w:szCs w:val="21"/>
              </w:rPr>
              <w:t>目标意识</w:t>
            </w:r>
            <w:r>
              <w:rPr>
                <w:rFonts w:hint="eastAsia" w:cs="Times New Roman" w:asciiTheme="minorEastAsia" w:hAnsiTheme="minorEastAsia"/>
                <w:szCs w:val="21"/>
              </w:rPr>
              <w:t>，</w:t>
            </w:r>
            <w:r>
              <w:rPr>
                <w:rFonts w:cs="Times New Roman" w:asciiTheme="minorEastAsia" w:hAnsiTheme="minorEastAsia"/>
                <w:szCs w:val="21"/>
              </w:rPr>
              <w:t>强化</w:t>
            </w:r>
            <w:r>
              <w:rPr>
                <w:rFonts w:hint="eastAsia" w:cs="Times New Roman" w:asciiTheme="minorEastAsia" w:hAnsiTheme="minorEastAsia"/>
                <w:szCs w:val="21"/>
              </w:rPr>
              <w:t>问题导向，紧密</w:t>
            </w:r>
            <w:r>
              <w:rPr>
                <w:rFonts w:cs="Times New Roman" w:asciiTheme="minorEastAsia" w:hAnsiTheme="minorEastAsia"/>
                <w:szCs w:val="21"/>
              </w:rPr>
              <w:t>结合</w:t>
            </w:r>
            <w:r>
              <w:rPr>
                <w:rFonts w:hint="eastAsia" w:cs="Times New Roman" w:asciiTheme="minorEastAsia" w:hAnsiTheme="minorEastAsia"/>
                <w:szCs w:val="21"/>
              </w:rPr>
              <w:t>教育教学实践，</w:t>
            </w:r>
            <w:r>
              <w:rPr>
                <w:rFonts w:cs="Times New Roman" w:asciiTheme="minorEastAsia" w:hAnsiTheme="minorEastAsia"/>
                <w:szCs w:val="21"/>
              </w:rPr>
              <w:t>有规划、有措施、有保障</w:t>
            </w:r>
            <w:r>
              <w:rPr>
                <w:rFonts w:hint="eastAsia" w:cs="Times New Roman" w:asciiTheme="minorEastAsia" w:hAnsiTheme="minorEastAsia"/>
                <w:szCs w:val="21"/>
              </w:rPr>
              <w:t>，</w:t>
            </w:r>
            <w:r>
              <w:rPr>
                <w:rFonts w:cs="Times New Roman" w:asciiTheme="minorEastAsia" w:hAnsiTheme="minorEastAsia"/>
                <w:szCs w:val="21"/>
              </w:rPr>
              <w:t>有</w:t>
            </w:r>
            <w:r>
              <w:rPr>
                <w:rFonts w:hint="eastAsia" w:cs="Times New Roman" w:asciiTheme="minorEastAsia" w:hAnsiTheme="minorEastAsia"/>
                <w:szCs w:val="21"/>
              </w:rPr>
              <w:t>效促进教师专业能力与育人业绩提升。</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2</w:t>
            </w:r>
            <w:r>
              <w:rPr>
                <w:rFonts w:hint="eastAsia" w:cs="Times New Roman" w:asciiTheme="minorEastAsia" w:hAnsiTheme="minorEastAsia"/>
                <w:szCs w:val="21"/>
              </w:rPr>
              <w:t>）</w:t>
            </w:r>
            <w:r>
              <w:rPr>
                <w:rFonts w:cs="Times New Roman" w:asciiTheme="minorEastAsia" w:hAnsiTheme="minorEastAsia"/>
                <w:szCs w:val="21"/>
              </w:rPr>
              <w:t>学校近5年有独立或参与</w:t>
            </w:r>
            <w:r>
              <w:rPr>
                <w:rFonts w:hint="eastAsia" w:cs="Times New Roman" w:asciiTheme="minorEastAsia" w:hAnsiTheme="minorEastAsia"/>
                <w:szCs w:val="21"/>
              </w:rPr>
              <w:t>承担设区市</w:t>
            </w:r>
            <w:r>
              <w:rPr>
                <w:rFonts w:cs="Times New Roman" w:asciiTheme="minorEastAsia" w:hAnsiTheme="minorEastAsia"/>
                <w:szCs w:val="21"/>
              </w:rPr>
              <w:t>级及以上教育科学研究立项课题</w:t>
            </w:r>
            <w:r>
              <w:rPr>
                <w:rFonts w:hint="eastAsia" w:cs="Times New Roman" w:asciiTheme="minorEastAsia" w:hAnsiTheme="minorEastAsia"/>
                <w:szCs w:val="21"/>
              </w:rPr>
              <w:t>。</w:t>
            </w:r>
            <w:r>
              <w:rPr>
                <w:rFonts w:cs="Times New Roman" w:asciiTheme="minorEastAsia" w:hAnsiTheme="minorEastAsia"/>
                <w:szCs w:val="21"/>
              </w:rPr>
              <w:t>学校有自主确定的综合性研究课题，学科组、年级组均有教科研选题</w:t>
            </w:r>
            <w:r>
              <w:rPr>
                <w:rFonts w:hint="eastAsia" w:cs="Times New Roman" w:asciiTheme="minorEastAsia" w:hAnsiTheme="minorEastAsia"/>
                <w:szCs w:val="21"/>
              </w:rPr>
              <w:t>，</w:t>
            </w:r>
            <w:r>
              <w:rPr>
                <w:rFonts w:cs="Times New Roman" w:asciiTheme="minorEastAsia" w:hAnsiTheme="minorEastAsia"/>
                <w:szCs w:val="21"/>
              </w:rPr>
              <w:t>注重研究成果</w:t>
            </w:r>
            <w:r>
              <w:rPr>
                <w:rFonts w:hint="eastAsia" w:cs="Times New Roman" w:asciiTheme="minorEastAsia" w:hAnsiTheme="minorEastAsia"/>
                <w:szCs w:val="21"/>
              </w:rPr>
              <w:t>在</w:t>
            </w:r>
            <w:r>
              <w:rPr>
                <w:rFonts w:cs="Times New Roman" w:asciiTheme="minorEastAsia" w:hAnsiTheme="minorEastAsia"/>
                <w:szCs w:val="21"/>
              </w:rPr>
              <w:t>教育教学</w:t>
            </w:r>
            <w:r>
              <w:rPr>
                <w:rFonts w:hint="eastAsia" w:cs="Times New Roman" w:asciiTheme="minorEastAsia" w:hAnsiTheme="minorEastAsia"/>
                <w:szCs w:val="21"/>
              </w:rPr>
              <w:t>中</w:t>
            </w:r>
            <w:r>
              <w:rPr>
                <w:rFonts w:cs="Times New Roman" w:asciiTheme="minorEastAsia" w:hAnsiTheme="minorEastAsia"/>
                <w:szCs w:val="21"/>
              </w:rPr>
              <w:t>的应用。</w:t>
            </w:r>
          </w:p>
          <w:p>
            <w:pPr>
              <w:spacing w:line="400" w:lineRule="exact"/>
              <w:ind w:firstLine="420" w:firstLineChars="200"/>
              <w:rPr>
                <w:rFonts w:ascii="Times New Roman" w:hAnsi="Times New Roman" w:cs="Times New Roman"/>
                <w:szCs w:val="21"/>
              </w:rPr>
            </w:pPr>
            <w:r>
              <w:rPr>
                <w:rFonts w:cs="Times New Roman" w:asciiTheme="minorEastAsia" w:hAnsiTheme="minorEastAsia"/>
                <w:szCs w:val="21"/>
              </w:rPr>
              <w:t>（3）教师人人有研究专题，</w:t>
            </w:r>
            <w:r>
              <w:rPr>
                <w:rFonts w:hint="eastAsia" w:cs="Times New Roman" w:asciiTheme="minorEastAsia" w:hAnsiTheme="minorEastAsia"/>
                <w:szCs w:val="21"/>
              </w:rPr>
              <w:t>教科研</w:t>
            </w:r>
            <w:r>
              <w:rPr>
                <w:rFonts w:cs="Times New Roman" w:asciiTheme="minorEastAsia" w:hAnsiTheme="minorEastAsia"/>
                <w:szCs w:val="21"/>
              </w:rPr>
              <w:t>、教改实验成果覆盖面较广（学校</w:t>
            </w:r>
            <w:r>
              <w:rPr>
                <w:rFonts w:hint="eastAsia" w:cs="Times New Roman" w:asciiTheme="minorEastAsia" w:hAnsiTheme="minorEastAsia"/>
                <w:szCs w:val="21"/>
              </w:rPr>
              <w:t>门户</w:t>
            </w:r>
            <w:r>
              <w:rPr>
                <w:rFonts w:cs="Times New Roman" w:asciiTheme="minorEastAsia" w:hAnsiTheme="minorEastAsia"/>
                <w:szCs w:val="21"/>
              </w:rPr>
              <w:t>网可</w:t>
            </w:r>
            <w:r>
              <w:rPr>
                <w:rFonts w:hint="eastAsia" w:cs="Times New Roman" w:asciiTheme="minorEastAsia" w:hAnsiTheme="minorEastAsia"/>
                <w:szCs w:val="21"/>
              </w:rPr>
              <w:t>阅览核查</w:t>
            </w:r>
            <w:r>
              <w:rPr>
                <w:rFonts w:cs="Times New Roman" w:asciiTheme="minorEastAsia" w:hAnsiTheme="minorEastAsia"/>
                <w:szCs w:val="21"/>
              </w:rPr>
              <w:t>），</w:t>
            </w:r>
            <w:r>
              <w:rPr>
                <w:rFonts w:hint="eastAsia" w:cs="Times New Roman" w:asciiTheme="minorEastAsia" w:hAnsiTheme="minorEastAsia"/>
                <w:szCs w:val="21"/>
              </w:rPr>
              <w:t>有一定数量的高水平论文在省级以上刊物发表或参加校外学术交流</w:t>
            </w:r>
            <w:r>
              <w:rPr>
                <w:rFonts w:cs="Times New Roman" w:asciiTheme="minorEastAsia" w:hAnsiTheme="minorEastAsia"/>
                <w:szCs w:val="21"/>
              </w:rPr>
              <w:t>、教学成果交流</w:t>
            </w:r>
            <w:r>
              <w:rPr>
                <w:rFonts w:hint="eastAsia" w:cs="Times New Roman" w:asciiTheme="minorEastAsia" w:hAnsiTheme="minorEastAsia"/>
                <w:szCs w:val="21"/>
              </w:rPr>
              <w:t>。</w:t>
            </w:r>
          </w:p>
        </w:tc>
        <w:tc>
          <w:tcPr>
            <w:tcW w:w="785"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72" w:type="dxa"/>
            <w:gridSpan w:val="4"/>
          </w:tcPr>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在学校“质量+特色”的办学思路引领下，教科室形成了科研工作课题化、科研队伍层次化、科研活动日常化的工作机制。学校坚持以科研引领教育、教学实践，重视发挥骨干教师在教育教学改革、教育科研等方面的引领作用，并注重通过专家讲座、外出研修、师徒结对、课题研究等多种渠道为青年教师的专业发展铺路搭桥。全校教师潜心教育科研工作，以课题研究为引领，深入推进学校的教育教学改革，以新时代奋斗者的姿态为学校的高质量发展和学生的多元而个性化发展贡献力量。</w:t>
            </w:r>
          </w:p>
          <w:p>
            <w:pPr>
              <w:widowControl/>
              <w:adjustRightInd w:val="0"/>
              <w:snapToGrid w:val="0"/>
              <w:spacing w:line="360" w:lineRule="auto"/>
              <w:ind w:firstLine="420" w:firstLineChars="200"/>
              <w:jc w:val="left"/>
              <w:rPr>
                <w:rFonts w:ascii="宋体" w:hAnsi="宋体" w:cs="宋体"/>
                <w:b/>
                <w:bCs/>
                <w:szCs w:val="21"/>
              </w:rPr>
            </w:pPr>
            <w:r>
              <w:rPr>
                <w:rFonts w:hint="eastAsia" w:ascii="宋体" w:hAnsi="宋体" w:cs="宋体"/>
                <w:b/>
                <w:bCs/>
                <w:szCs w:val="21"/>
              </w:rPr>
              <w:t>20.1教科研凸显问题导向</w:t>
            </w:r>
          </w:p>
          <w:p>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以问题为导向，目标明确，任务清晰</w:t>
            </w:r>
          </w:p>
          <w:p>
            <w:pPr>
              <w:spacing w:line="400" w:lineRule="exact"/>
              <w:ind w:firstLine="420" w:firstLineChars="200"/>
              <w:rPr>
                <w:rFonts w:hAnsi="宋体"/>
                <w:b/>
              </w:rPr>
            </w:pPr>
            <w:r>
              <w:rPr>
                <w:rFonts w:hint="eastAsia" w:ascii="宋体" w:hAnsi="宋体" w:cs="宋体"/>
                <w:szCs w:val="21"/>
              </w:rPr>
              <w:t>近年来，根据学校的五年发展规划，教科室先制定了《南京市秦淮中学教科研十三五规划》，并将规划内容细化到每学期的教科研工作计划。教科研规划根据“质量+特色”的办学思路，力争最大限度促进学生的多元发展。根据学校生源质量不理想的状态，在教科研规划中明确提出要加强学情研究和课堂教学改革，深入开展“问题导学，任务驱动”教学模式的研究，在教学研究中提升教师教和学生学的质量。同时，在教科研规划中突出了学校特色的研究，</w:t>
            </w:r>
            <w:r>
              <w:rPr>
                <w:rFonts w:hint="eastAsia" w:ascii="宋体" w:hAnsi="宋体"/>
                <w:color w:val="000000"/>
              </w:rPr>
              <w:t>作为首批南京市中学书画艺术团特色学校，学校始终把艺术教育作为推进素质教育、促进学校美育文化建设的重点工作来研究，提出了“美在生活中、美在创造中”的观点，把美的教育溶入到学校的课程建设中，用艺术教育来丰盈学校的课堂、课程，用艺术教育来丰盈学生的精神生活，重点</w:t>
            </w:r>
            <w:r>
              <w:rPr>
                <w:rFonts w:hint="eastAsia" w:ascii="宋体" w:hAnsi="宋体" w:cs="宋体"/>
                <w:szCs w:val="21"/>
              </w:rPr>
              <w:t>关注美术特色课程和美术基地建设。随着2019年新高考改革方案，学</w:t>
            </w:r>
            <w:r>
              <w:rPr>
                <w:rFonts w:hint="eastAsia" w:ascii="宋体" w:hAnsi="宋体"/>
                <w:color w:val="000000"/>
              </w:rPr>
              <w:t>校将生涯规划教育工作列入教科研工作计划之中，学校于2017年成立学生发展指导中心，主抓学生的发展指导。在充分考虑学校文化环境、学生特点和社会发展趋势的基础上，制定出适合本校学生的生涯规划教育计划，以生涯规划教育课程为引领，以各种实践活动为补充。学生发展中心通过多途径对学生的自我认知、社会理解、健康生活、生涯规划四个方面展开了科学而全面的指导，融合校内校外各种资源，让每一个学生都有自己的人生导师。力争做到全面发展与个性发展兼顾。</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以管理制度为保障，以教研组为主力军</w:t>
            </w:r>
          </w:p>
          <w:p>
            <w:pPr>
              <w:spacing w:line="400" w:lineRule="exact"/>
              <w:ind w:firstLine="420" w:firstLineChars="200"/>
              <w:rPr>
                <w:rFonts w:ascii="宋体" w:hAnsi="宋体" w:cs="宋体"/>
                <w:szCs w:val="21"/>
              </w:rPr>
            </w:pPr>
            <w:r>
              <w:rPr>
                <w:rFonts w:hint="eastAsia"/>
              </w:rPr>
              <w:t>为了促进教科研工作的有效开展，学校先后制定了</w:t>
            </w:r>
            <w:r>
              <w:rPr>
                <w:rFonts w:hint="eastAsia" w:ascii="宋体" w:hAnsi="宋体" w:cs="宋体"/>
                <w:szCs w:val="21"/>
              </w:rPr>
              <w:t>《南京市秦淮中学教科研管理制度》《南京市秦淮中学教科研考核和奖励实施办法》《南京市秦淮中学骨干教师管理考核办法》等。为了更好激发教师开展教育教学研究，</w:t>
            </w:r>
            <w:r>
              <w:rPr>
                <w:rFonts w:hint="eastAsia"/>
              </w:rPr>
              <w:t>学校每年对在教科研上取得突出成绩的教师从绩效考核中拿出6万元用于奖励，这既是有形的物质奖励，更有对教师发展、教科研研究的原动力的激发。学</w:t>
            </w:r>
            <w:r>
              <w:rPr>
                <w:rFonts w:hint="eastAsia" w:ascii="宋体" w:hAnsi="宋体" w:cs="宋体"/>
                <w:szCs w:val="21"/>
              </w:rPr>
              <w:t>校着重打造以教研组长、备课组长为龙头的教学队伍，齐抓共管，合力育人。各个教研组、备课组统筹协调，每学期、每学年均有自己的计划和总结，学校每学期期初、期中、期末均召开两组组长会议，统一精神、统一步伐；布置要求，制定计划；过程监督，强化管理；总结反思，考核评价。教研组长和备课组长需依据过程工作的开展、实践管理，填写好区内统一下发的“活动记录本”，做到有计划、有做法、有活动、有反思。学校要求各学科、各年级依据学期教研组、备课组计划，扎实进行集体备课、推磨听课、沙龙研讨、学科微讲座等。要求各级各类带头人、市、区优青每学期要进行学科讲座、上展示课，外出学习培训回来要进行二次培训。各教研组、备课组统一思想，协同作战 ，既提升了教育教学成绩，也加快了组内青年教师的成长。同时，面对教师教学水平参差不齐的现状，学校要求严格落实两组（教研组、备课组）建设，规范集体备课和校本教研工作。教务处做好每学期两次的“教学常规”检查工作，每次检查完还要把被评为优秀的教师的备课教案、听课笔记、学生作业等拍照，做成专门的教学常规检查简报小册子，发给全校教师观摩学习。语文、英语、物理、生物、美术、信息教研组都曾被评为江宁区先进教育组，其中张秀老师带领的语文教研组、毕有勇老师带领的美术教研组获得市先进教研组称号。2018年5月信息技术教研组荣获江宁区“工人先锋号”，2020年5月我校学生发展指导中心荣获江宁区“工人先锋号”。</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向外借力，提升教师的教科研素养</w:t>
            </w:r>
          </w:p>
          <w:p>
            <w:pPr>
              <w:spacing w:line="400" w:lineRule="exact"/>
              <w:ind w:firstLine="420" w:firstLineChars="200"/>
              <w:rPr>
                <w:rFonts w:ascii="宋体" w:hAnsi="宋体" w:cs="宋体"/>
                <w:szCs w:val="21"/>
              </w:rPr>
            </w:pPr>
            <w:r>
              <w:rPr>
                <w:rFonts w:hint="eastAsia" w:ascii="宋体" w:hAnsi="宋体" w:eastAsia="宋体" w:cs="Times New Roman"/>
                <w:szCs w:val="21"/>
              </w:rPr>
              <w:t>为提高教师的教科研水平，学校经常邀请省市区各级专家来学校开设科研讲座，指导教师撰写论文、研究课题。2017年以来，我校陆续邀请了南京市教科所李宏亮博士、江宁区教研室王必闩副主任、江宁区教科室汪圣龙主任、陈林静副主任（省特级）、周华东老师教研室主任、江苏省特级教师纪立建老师等来校指导教师科研论文撰写，提炼教育教学中的问题及思考的成果，有效地促进了教师教科研素养的提升</w:t>
            </w:r>
            <w:r>
              <w:rPr>
                <w:rFonts w:hint="eastAsia" w:ascii="宋体" w:hAnsi="宋体" w:cs="宋体"/>
                <w:kern w:val="0"/>
                <w:szCs w:val="21"/>
                <w:lang w:bidi="ar"/>
              </w:rPr>
              <w:t>。</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依托教科研，促进教师专业能力与育人业绩提升</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为推进素质教育，学校坚持将教师的专业发展和学生的成长相关联，针对教学中出现的热点、重点和难点问题，积极推进教改实验，教改实验的开展有效促进了教师专业能力的发展和学生的多元发展。</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（1）精心打造“任务驱动，问题导学”教学模式</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为深入推进课程改革，学校结合本校实际精心打造“任务驱动，问题导学”教学模式。经过实践探索，学校确定了“一导：导学案；二主：突出学生的主体地位，发挥教师的主导作用；四联动：自主学习、合作探究、展示提升、达标检测四个基本环节联动导学”为特征的教学模式。该模式以导学案为载体，以学生的“成长为本”为灵魂，以问题为主线，以“问题解决”为基石，使学生在解决问题的过程中掌握知识，形成自主学习能力的一种充满了生机与活力、使学生高效学习的课堂教学模式。经过几年了的实践尝试，我校教学质量有了极大的提升，形成了我校“低进高出”的教学特色。教改的大力推进引起了我校教育教学方式的变革，学校教育教学质量直线攀升，教师受益于该教学模式，我校物理组戴颖昱、殷位海，美术组李珊等教师分别在省、市级教学竞赛和教师基本功大赛中获一等奖，大大提升了学校的知名度和美誉度。</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（2）立足学生多元发展，加强校本课程建设</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校本课程承载着学校的办学理念，是教育改革的核心内容和关键环节，也是学校可持续发展的灵魂所在。“十一·五”期间，我校开展了国家级课题《因材施教，走多元发展之路的实践研究》的研究工作，并于2014年初顺利结题。“十二•五”期间，我校又成功申报了省规划课题《促进学生多元发展的校本课程建设研究》，此课题是对“十一•五”国家级课题研究的延续和深化，更是为了满足新形势下我校学生多元、个性发展的人才培养需要，并于2018年1月顺利结题。通过校本课程研究教师的专业发展得到进一步提升，学校已经开发了近50门校本课程以及相应的校本教材，其中《演绎心灵》、《力学与生活》两门校本课程荣获2017年南京市精品课程三等奖，《电影中的心理学》获得2019年度南京市中学校本精品课程评比一等奖。另外，还有尚未出版教材的31门新开校本课程。学校有50余篇与校本课程课题研究相关的论文在国家、省级期刊上发表或者在各级各类论文评选中获奖。学校有10多个与校本课程研究相关的市、区个人课题顺利结题并获奖。近几年文化本科的推进率从173%到182%再到227%稳步提升。学校作为美术特色教育学校，每年都有多人被国际名校、国内知名院校录取，我校美术毕业生遍布在教育系统、艺术设计公司、广告公司、个人画室等各行各业。学校作为体育传统特色学校，为国家培养了20多名高水平运动员，并将《三门球》建设成为江苏省“一校一品”体育与健康特色课程。每年都有多名学生在省级学科竞赛中获奖、我校学生在各级合唱和辩论赛活动中屡屡夺冠。2017年我校柴琴同学荣获南京市“百名美德少年”称号，2020年我校芮蕊同学入选为“南京市新时代好少年”。学校不断创造着“低进高出”的骄人成绩，其中2017年我校有5名同学被985和211工程大学录取。</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（3）加强学生心理健康教育，创建心理健康教育特色学校</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随着社会的快速发展，学生家庭教育缺失、行为规范失衡等心理健康问题的日益显现，成为学校、教师教育教学改革的“扼腕之痛”，心理健康教育工作越来越成为广大教师关注的焦点。为培养学生良好的心理素质，培育乐观向上的心理品质，促进学生人格的健全发展，我校将学生的心理健康问题与教育对策纳入教改视野，高度重视学生心理健康教育工作，将其作为素质教育的重要内容，贯穿于学生身心发展的全过程，渗透在教育教学工作的全方位，学校心理教育课程科学有效性不断健全（学校在高一年级开设心理课）。3名国家级心理咨询师，30多名心理健康咨询师兼职上岗，队伍不断壮大；心理健康教育课程科学性不断增强；心理咨询平台逐步规范，心理健康教育资料逐步完善；学校、家庭、社会互助式心理教育网络逐步完善。2017年，我校心理健康教育中心被评为“南京市示范心理健康教育中心”。2018年，学校心理组负责开展了立足新高考改革的生涯教育项目，生涯教育研究项目获得江宁区德育创新奖，这是我中心近几年第二次获得该奖项。2019年，我校生涯教育成绩突出，被确立为“江苏省基础教育前瞻性教学改革重大项目《普通高中新型生涯教育研究与实验》实验学校。2019年，我校心理组教师志愿者项目“阳光心力量”获评江宁区优秀教师志愿者联盟。2020年，我校学生发展指导中心的工作获得上级部门的认可，获评“江宁区工人先锋号”。</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校心理组开好、开足必修课程，并充分发挥校本课程的拓展作用，以专业知识助力学生成长。近几年他们共编写了5本生涯教育类校本教材，均获评“南京市精品校本课程”。2019年《电影中的心理学》更是获得“南京市精品校本课程”评比一等奖的殊荣，是江宁区高中组唯一一等奖获得者。心理组成立十年之久的“秦影剧社”，凭借自己数十个国家级省级获奖作品，于2018年被评为“南京市优秀社团”，为江宁区公办学校唯一获奖社团。</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（4）培养学生体育核心素养，创建足球特色学校</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积极落实《关于加快发展青少年校园足球的实施意见》等文件精神，通过足球培养学生体育核心素养，以球会友增强交往能力，以球健体提高身体素质，以球修德培养体育品格。高一开设了足球必修课，高二开设选修课。为进一步营造足球氛围，学校宣传足球文化，组织校内和校际足球知识竞赛，常年开展足球社团活动及校队训练，校足球队连续参加南京市及江宁区青少年足球赛获得好成绩。每年的校体育节的开幕式上，师生足球对抗赛成为了全校瞩目的固定节目。学校已形成班班有球队、人人会踢球、个个都参与的足球氛围。学校足球队足球队有严谨的训练计划及管理制度，确保学生文化成绩达同年级平均水平，并开发和编制符合学校实际的足球校本课程。在各级各类足球赛场均有我校学生的身影，并取得不错的比赛成绩。2015年学校被教育部授予“全国青少年校园足球特色学校”， 2017年，被南京市教育局、南京市体育局评为南京市校园足球特色学校；2018年，被南京市教育局评为南京市阳光体育督导优秀学校。2019年，被南京市教育局授予阳光体育道德风尚奖。</w:t>
            </w:r>
          </w:p>
          <w:p>
            <w:pPr>
              <w:widowControl/>
              <w:adjustRightInd w:val="0"/>
              <w:snapToGrid w:val="0"/>
              <w:spacing w:line="400" w:lineRule="exact"/>
              <w:ind w:firstLine="420" w:firstLineChars="200"/>
              <w:jc w:val="left"/>
              <w:rPr>
                <w:rFonts w:ascii="宋体" w:hAnsi="宋体" w:cs="宋体"/>
                <w:b/>
                <w:bCs/>
                <w:szCs w:val="21"/>
              </w:rPr>
            </w:pPr>
            <w:r>
              <w:rPr>
                <w:rFonts w:hint="eastAsia" w:ascii="宋体" w:hAnsi="宋体" w:cs="宋体"/>
                <w:b/>
                <w:bCs/>
                <w:szCs w:val="21"/>
              </w:rPr>
              <w:t>20.2积极开展课题项目研究</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充分认识到教育教学研究在促进学校内涵发展、学生个性和全面发展、教师专业成长中的重要作用，学校给予课题研究极大的鼓励和平台，鼓励教师立足教育教学实践，在实践中发现问题，积累反思，形成理论高度，通过课题研究形式，提升理论，积累经验，指导实践。形成“实践--研究--再实践--再研究”的循环系统，运用“校长室-教科室-校科研中心组-各课题研究组”多层级系统，逐级总结、上报，形成各个级别的研究课题。同时做真正的课题，不为课题的研究而研究，不做假课题，本着来源于实践，服务于实践的原则，真正让课题的研究促进教育教学和学校的特色发展。十三五以来，我校共有98项区级以上规划或个人课题成功立项，课题覆盖面广、学科分布全、教师参与度高。</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学校自主确定的省级以上综合性课题</w:t>
            </w:r>
            <w:r>
              <w:rPr>
                <w:rFonts w:ascii="宋体" w:hAnsi="宋体" w:eastAsia="宋体" w:cs="Times New Roman"/>
                <w:szCs w:val="21"/>
              </w:rPr>
              <w:t>3</w:t>
            </w:r>
            <w:r>
              <w:rPr>
                <w:rFonts w:hint="eastAsia" w:ascii="宋体" w:hAnsi="宋体" w:eastAsia="宋体" w:cs="Times New Roman"/>
                <w:szCs w:val="21"/>
              </w:rPr>
              <w:t>项，其中刘光彬校长、王兴刚主任主持的省“十二·五”规划重点课题《促进学生多元发展的校本课程建设研究》”（课题立项号：B-b/2013/02/099）于2018年1月顺利结题。该课题研究内容为学校校本课程的开发，其以“多元发展”理念为引领，目标在于满足不同潜质学生的发展需要，促进学生全面而有个性的发展，为学生的终身发展</w:t>
            </w:r>
            <w:r>
              <w:rPr>
                <w:rFonts w:hint="eastAsia" w:ascii="宋体" w:hAnsi="宋体" w:eastAsia="宋体" w:cs="Times New Roman"/>
                <w:szCs w:val="21"/>
                <w:lang w:val="en-US" w:eastAsia="zh-CN"/>
              </w:rPr>
              <w:t>奠定基础</w:t>
            </w:r>
            <w:r>
              <w:rPr>
                <w:rFonts w:hint="eastAsia" w:ascii="宋体" w:hAnsi="宋体" w:eastAsia="宋体" w:cs="Times New Roman"/>
                <w:szCs w:val="21"/>
              </w:rPr>
              <w:t>。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曾春霞副校长主持的中央电教馆全国教育技术“十二·五”规划课题“高中微课资源开发与应用研究”(立项号：142732002），于2019年底通过专家组评审鉴定，顺利结题。该课题立足于我校的网络环境的不断提升，把学科资源库的建设和新兴教学媒体的发展相结合，提升教学的广度、深度，优化教育资源。</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鼓励各教研组、年级组和教师个人结合学科特点、学生情况和个人专长，积极申报教科研课题。各教研组均有教科研课题，所有教师都有自己的校级个人研究专题。近三年，我校有市级个人课题35项，区级个人课题59项，校级个人课题128项，其中2</w:t>
            </w:r>
            <w:r>
              <w:rPr>
                <w:rFonts w:ascii="宋体" w:hAnsi="宋体" w:eastAsia="宋体" w:cs="Times New Roman"/>
                <w:szCs w:val="21"/>
              </w:rPr>
              <w:t>020</w:t>
            </w:r>
            <w:r>
              <w:rPr>
                <w:rFonts w:hint="eastAsia" w:ascii="宋体" w:hAnsi="宋体" w:eastAsia="宋体" w:cs="Times New Roman"/>
                <w:szCs w:val="21"/>
              </w:rPr>
              <w:t>年王兴刚、郑必强、徐静、刘付燕、林欣、高婧、王景、丁志芬、郝圆圆、王丽君、孙帮兰、褚红波、胡翠丽、吴许等1</w:t>
            </w:r>
            <w:r>
              <w:rPr>
                <w:rFonts w:ascii="宋体" w:hAnsi="宋体" w:eastAsia="宋体" w:cs="Times New Roman"/>
                <w:szCs w:val="21"/>
              </w:rPr>
              <w:t>4</w:t>
            </w:r>
            <w:r>
              <w:rPr>
                <w:rFonts w:hint="eastAsia" w:ascii="宋体" w:hAnsi="宋体" w:eastAsia="宋体" w:cs="Times New Roman"/>
                <w:szCs w:val="21"/>
              </w:rPr>
              <w:t>位教师成功立项为南京市第十一期个人课题。共有教研组、年级组集体课题6项，其中包括政治教研组王兴刚、杨晓燕老师主持的市“十三·五”规划课题《以议题式教学促高中生政治认同素养形成的实践研究》、信息技术教研组刘付燕老师主持的市“十三五”规划课题《基于项目学习的高中生计算思维培养实践研究》、高二年级组叶贵梅老师主持的市“十三五”规划课题《普通高中班集体建设的德育策略研究》。三项省教育学会的“十三·五”规划课题：美术教研组的集体课题《</w:t>
            </w:r>
            <w:r>
              <w:rPr>
                <w:rFonts w:hint="eastAsia" w:ascii="宋体" w:hAnsi="宋体" w:cs="宋体"/>
                <w:szCs w:val="21"/>
              </w:rPr>
              <w:t>整合校本资源,构建美术生态课堂的实践研究</w:t>
            </w:r>
            <w:r>
              <w:rPr>
                <w:rFonts w:hint="eastAsia" w:ascii="宋体" w:hAnsi="宋体" w:eastAsia="宋体" w:cs="Times New Roman"/>
                <w:szCs w:val="21"/>
              </w:rPr>
              <w:t>》、历史教研组的《</w:t>
            </w:r>
            <w:r>
              <w:rPr>
                <w:rFonts w:hint="eastAsia" w:ascii="宋体" w:hAnsi="宋体" w:cs="宋体"/>
                <w:szCs w:val="21"/>
              </w:rPr>
              <w:t>“问题导学，任务驱动”在高中历史教学中的实践</w:t>
            </w:r>
            <w:r>
              <w:rPr>
                <w:rFonts w:hint="eastAsia" w:ascii="宋体" w:hAnsi="宋体" w:eastAsia="宋体" w:cs="Times New Roman"/>
                <w:szCs w:val="21"/>
              </w:rPr>
              <w:t>》、信息技术教研组的《高中信息技术校本课程开发研究》正在筹备结题中。</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良好教科研氛围的熏陶下，教师立足课堂问题积极开展教育教学研究并取得不错的成果，产生了一定的影响力。近三年学校有市级个人课题35项，区级个人课题59项，校级个人课题128项。课题研究以“问题”为导向、以促进学生发展为中心、以促进教师专业发展和提升学校办学品质为宗旨，努力培养学生适应未来社会发展需要的能力和素养。江苏教育》杂志社张俊平主编对学校综合课题江苏省规划重点课题《促进学生多元发展的校本课程建设研究》评价如下：课题研究目标明确，一以贯之，逐步逼近教育改革与发展的本质，思路坚定、理念先进。《江苏教育》杂志的2</w:t>
            </w:r>
            <w:r>
              <w:rPr>
                <w:rFonts w:ascii="宋体" w:hAnsi="宋体" w:eastAsia="宋体" w:cs="Times New Roman"/>
                <w:szCs w:val="21"/>
              </w:rPr>
              <w:t>018</w:t>
            </w:r>
            <w:r>
              <w:rPr>
                <w:rFonts w:hint="eastAsia" w:ascii="宋体" w:hAnsi="宋体" w:eastAsia="宋体" w:cs="Times New Roman"/>
                <w:szCs w:val="21"/>
              </w:rPr>
              <w:t>年1</w:t>
            </w:r>
            <w:r>
              <w:rPr>
                <w:rFonts w:ascii="宋体" w:hAnsi="宋体" w:eastAsia="宋体" w:cs="Times New Roman"/>
                <w:szCs w:val="21"/>
              </w:rPr>
              <w:t>1</w:t>
            </w:r>
            <w:r>
              <w:rPr>
                <w:rFonts w:hint="eastAsia" w:ascii="宋体" w:hAnsi="宋体" w:eastAsia="宋体" w:cs="Times New Roman"/>
                <w:szCs w:val="21"/>
              </w:rPr>
              <w:t>月的“名校课改”栏目以“因材施教助力学生成长 多元发展提升学校品质——南京市秦淮中学多元发展办学理念霞小本课程的开发与实施”为题发表了课题研究成果的组文《促进学生多元发展的校本课程开发与实践探索》、《语文阅读校本课程的“多元化”实践》、《校园心理剧助力学生多元发展》。南京市教育科学研究所原所长刘永和对课题研究作出了点评《重要课题重新做》指出，“南京市秦淮中学的的课题研究与众不同，他们追求科研的本质，寻求实事之‘是’，促进教育改革，提升学校品质……他们老调弹出优美旋律，旧瓶装出陈年佳酿，校本课程开发有心意，可以说是别出心裁，匠心独运。2</w:t>
            </w:r>
            <w:r>
              <w:rPr>
                <w:rFonts w:ascii="宋体" w:hAnsi="宋体" w:eastAsia="宋体" w:cs="Times New Roman"/>
                <w:szCs w:val="21"/>
              </w:rPr>
              <w:t>018</w:t>
            </w:r>
            <w:r>
              <w:rPr>
                <w:rFonts w:hint="eastAsia" w:ascii="宋体" w:hAnsi="宋体" w:eastAsia="宋体" w:cs="Times New Roman"/>
                <w:szCs w:val="21"/>
              </w:rPr>
              <w:t>年学校被评为江宁区2</w:t>
            </w:r>
            <w:r>
              <w:rPr>
                <w:rFonts w:ascii="宋体" w:hAnsi="宋体" w:eastAsia="宋体" w:cs="Times New Roman"/>
                <w:szCs w:val="21"/>
              </w:rPr>
              <w:t>016-2018</w:t>
            </w:r>
            <w:r>
              <w:rPr>
                <w:rFonts w:hint="eastAsia" w:ascii="宋体" w:hAnsi="宋体" w:eastAsia="宋体" w:cs="Times New Roman"/>
                <w:szCs w:val="21"/>
              </w:rPr>
              <w:t>年度教育科研先进学校，刘付燕老师被评为江宁区2</w:t>
            </w:r>
            <w:r>
              <w:rPr>
                <w:rFonts w:ascii="宋体" w:hAnsi="宋体" w:eastAsia="宋体" w:cs="Times New Roman"/>
                <w:szCs w:val="21"/>
              </w:rPr>
              <w:t>016-2018</w:t>
            </w:r>
            <w:r>
              <w:rPr>
                <w:rFonts w:hint="eastAsia" w:ascii="宋体" w:hAnsi="宋体" w:eastAsia="宋体" w:cs="Times New Roman"/>
                <w:szCs w:val="21"/>
              </w:rPr>
              <w:t>年度教育科研先进教师。</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20.3教师积极参与教科研</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rPr>
              <w:t>教师人人有研究专题</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学校为教师营造了良好的教科研氛围，各教研组均有教科研课题，所有教师都有自己的校级个人研究专题，近三年学校有市级个人课题35项，区级个人课题59项，校级个人课题128项。</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rPr>
              <w:t>教科研和教改成果丰富且覆盖面广</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近三年，我校共有175篇论文在省级以上报刊发表，近200篇文章在各级各类论文评比中获奖。其中王兴刚、刘恩金、晏拓、陈萍等21位教师的文章发表在核心期刊上。学校有市级个人课题35项，区级个人课题59项，校级个人课题128项。不论在课题研究还是在研究成果的发表和获奖上基本覆盖了各个学科、各个年级。</w:t>
            </w:r>
          </w:p>
          <w:p>
            <w:pPr>
              <w:spacing w:line="360" w:lineRule="auto"/>
              <w:ind w:firstLine="420" w:firstLineChars="200"/>
              <w:rPr>
                <w:rFonts w:ascii="宋体" w:hAnsi="宋体" w:cs="宋体"/>
                <w:szCs w:val="21"/>
              </w:rPr>
            </w:pPr>
            <w:r>
              <w:rPr>
                <w:rFonts w:hint="eastAsia" w:ascii="宋体" w:hAnsi="宋体" w:cs="宋体"/>
                <w:szCs w:val="21"/>
              </w:rPr>
              <w:t>教改实验项目一：“任务驱动，问题导学”课堂模式</w:t>
            </w:r>
          </w:p>
          <w:p>
            <w:pPr>
              <w:spacing w:line="400" w:lineRule="exact"/>
              <w:ind w:firstLine="420" w:firstLineChars="200"/>
              <w:rPr>
                <w:rFonts w:ascii="宋体" w:hAnsi="宋体" w:cs="宋体"/>
                <w:szCs w:val="21"/>
              </w:rPr>
            </w:pPr>
            <w:r>
              <w:rPr>
                <w:rFonts w:hint="eastAsia" w:ascii="宋体" w:hAnsi="宋体" w:cs="宋体"/>
                <w:szCs w:val="21"/>
              </w:rPr>
              <w:t xml:space="preserve">“任务驱动，问题导学”教学模式的实践与探索。为深入推进课程改革，学校结合本校实际精心打造“任务驱动，问题导学”教学模式。经过实践探索，学校确定了“一导：导学案；二主：突出学生的主体地位，发挥教师的主导作用；四联动：自主学习、合作探究、展示提升、达标检测四个基本环节联动导学”为特征的教学模式。该模式以导学案为载体，以学生的“成长为本”为灵魂，以问题为主线，以“问题解决”为基石，使学生在解决问题的过程中掌握知识，形成自主学习能力的一种充满了生机与活力、使学生高效学习的课堂教学模式。经过几年了的实践尝试，我校教学质量有了极大的提升，形成了我校“低进高出”的教学特色。为更好地推进该教学模式，学校举办校内五四青年教师赛课；校内骨干教师展示课及2017年、2018年、2019年连续3年举行的学校教学开放日等活动，都会要求上课教师在教学设计中落实“任务驱动，问题导学”的教学理念。近几年，共有来自山东省、安徽省及江苏省内南通市栟茶中学等几十所学校的200多位老师前来活动，进行学术交流。我校汇报、交流的课堂教学改革的成功经验，并得到专家及听课教师的好评。教改的大力推进引起了我校教育教学方式的变革，学校教育教学质量直线攀升，教师受益于该教学模式，我校物理组戴颖昱、殷位海，美术组李珊等教师分别在省、市级教学竞赛和教师基本功大赛中获一等奖，大大提升了学校的知名度和美誉度。 </w:t>
            </w:r>
          </w:p>
          <w:p>
            <w:pPr>
              <w:spacing w:line="360" w:lineRule="auto"/>
              <w:ind w:firstLine="420" w:firstLineChars="200"/>
              <w:rPr>
                <w:rFonts w:ascii="宋体" w:hAnsi="宋体" w:cs="宋体"/>
                <w:szCs w:val="21"/>
              </w:rPr>
            </w:pPr>
            <w:r>
              <w:rPr>
                <w:rFonts w:hint="eastAsia" w:ascii="宋体" w:hAnsi="宋体" w:cs="宋体"/>
                <w:szCs w:val="21"/>
              </w:rPr>
              <w:t>教改实验项目二：促进学生多元发展的校本课程</w:t>
            </w:r>
          </w:p>
          <w:p>
            <w:pPr>
              <w:spacing w:line="400" w:lineRule="exact"/>
              <w:ind w:firstLine="420" w:firstLineChars="200"/>
              <w:rPr>
                <w:rFonts w:ascii="宋体" w:hAnsi="宋体" w:cs="宋体"/>
                <w:szCs w:val="21"/>
              </w:rPr>
            </w:pPr>
            <w:r>
              <w:rPr>
                <w:rFonts w:hint="eastAsia" w:ascii="宋体" w:hAnsi="宋体" w:cs="宋体"/>
                <w:szCs w:val="21"/>
              </w:rPr>
              <w:t>校本课程承载着学校的办学理念，是教育改革的核心内容和关键环节，也是学校可持续发展的灵魂所在。科学合理的课程结构设计和课程实施方案的制定是校本课程开发与实施的重要前提。在学校“多元发展”理念的引领下，学校根据学生的能力特长与学习需求、教师的能力特长以及可借助的外部资源提出了我校的校本课程框架。校本课程框架囊括了四类课程：学科拓展型课程、实践活动型课程、专业发展型课程、学校特色型课程。</w:t>
            </w:r>
          </w:p>
          <w:p>
            <w:pPr>
              <w:spacing w:line="400" w:lineRule="exact"/>
              <w:ind w:firstLine="420" w:firstLineChars="200"/>
              <w:rPr>
                <w:rFonts w:ascii="宋体" w:hAnsi="宋体" w:cs="宋体"/>
                <w:szCs w:val="21"/>
              </w:rPr>
            </w:pPr>
            <w:r>
              <w:rPr>
                <w:rFonts w:hint="eastAsia" w:ascii="宋体" w:hAnsi="宋体" w:cs="宋体"/>
                <w:szCs w:val="21"/>
              </w:rPr>
              <w:t>通过校本课程研究教师的专业发展得到进一步提升，学校已经开发了近50门校本课程以及相应的校本教材，其中《演绎心灵》、《力学与生活》两门校本课程荣获2017年南京市精品课程三等奖。另外，还有尚未出版教材的31门新开校本课程。学校有50余篇与校本课程课题研究相关的论文在国家、省级期刊上发表或者在各级各类论文评选中获奖。学校有10多个与校本课程研究相关的市、区个人课题顺利结题并获奖。近几年文化本科的推进率从173%到182%再到227%稳步提升。学校作为美术特色教育学校，每年都有多人被国际名校、国内知名院校录取，我校美术毕业生遍布在教育系统、艺术设计公司、广告公司、个人画室等各行各业。学校作为体育传统特色学校，为国家培养了20多名高水平运动员，并将《三门球》建设成为江苏省“一校一品”体育与健康特色课程。每年都有多名学生在省级学科竞赛中获奖、我校学生在各级合唱和辩论赛活动中屡屡夺冠。学校不断创造着“低进高出”的骄人成绩，其中2017年我校有5名同学被985和211工程大学录取。</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教改实验项目三：创建心理健康教育特色学校</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随着社会的快速发展，学生家庭教育缺失、行为规范失衡等心理健康问题的日益显现，成为学校、教师教育教学改革的“扼腕之痛”，心理健康教育工作越来越成为广大教师关注的焦点。为培养学生良好的心理素质，培育乐观向上的心理品质，促进学生人格的健全发展，我校将学生的心理健康问题与教育对策纳入教改视野，高度重视学生心理健康教育工作，将其作为素质教育的重要内容，贯穿于学生身心发展的全过程，渗透在教育教学工作的全方位，学校心理教育课程科学有效性不断健全（学校在高一年级开设心理课）。3名南京市心理咨询师，30多名心理健康咨询师兼职上岗，队伍不断壮大；心理健康教育课程科学性不断增强；心理咨询平台逐步规范，心理健康教育资料逐步完善：学校、家庭、社会互助式心理教育网络逐步完善。2017年，我校心理健康教育中心被评为“南京市示范心理健康教育中心”。2018年，心理组负责的生涯教育研究项目获得江宁区德育创新奖，这是我中心近几年第二次获得该奖项。2019年，我校生涯教育成绩突出，被确立为“江苏省基础教育前瞻性教学改革重大项目《普通高中新型生涯教育研究与实验》实验学校。2019年，我校心理组教师志愿者项目“阳光心力量”获评江宁区优秀教师志愿者联盟。2020年，我校学生发展指导中心的工作获得上级部门的认可，获评“江宁区工人先锋号”。</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校心理组开好、开足必修课程，并充分发挥校本课程的拓展作用，以专业知识助力学生成长。近几年他们共编写了5本生涯教育类校本教材，均获评“南京市精品校本课程”。2019年《电影中的心理学》更是获得“南京市精品校本课程”评比一等奖的殊荣，是江宁区高中组唯一一等奖获得者。心理组成立十年之久的“秦影剧社”，凭借自己数十个国家级省级获奖作品，于2018年被评为“南京市优秀社团”，为江宁区公办学校唯一获奖社团。</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教改实验项目四：创建足球特色学校</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积极落实《关于加快发展青少年校园足球的实施意见》等文件精神，通过足球培养学生体育核心素养，以球会友增强交往能力，以球健体提高身体素质，以球修德培养体育品格。高一开设了足球必修课，高二开设选修课。为进一步营造足球氛围，学校宣传足球文化，组织校内和校际足球知识竞赛，常年开展足球社团活动及校队训练，校足球队连续参加南京市及江宁区青少年足球赛获得好成绩。每年的校体育节的开幕式上，师生足球对抗赛成为了全校瞩目的固定节目。学校已形成班班有球队、人人会踢球、个个都参与的足球氛围。2017年，被南京市教育局、南京市体育局评为南京市校园足球特色学校；2018年，被南京市教育局评为南京市阳光体育督导优秀学校。2019年，被南京市教育局授予阳光体育道德风尚奖。</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教师积极</w:t>
            </w:r>
            <w:r>
              <w:rPr>
                <w:rFonts w:hint="eastAsia"/>
              </w:rPr>
              <w:t>参与校外学术交流、教学成果交流</w:t>
            </w:r>
          </w:p>
          <w:p>
            <w:pPr>
              <w:spacing w:line="400" w:lineRule="exact"/>
              <w:ind w:firstLine="420" w:firstLineChars="200"/>
              <w:rPr>
                <w:rFonts w:ascii="宋体" w:hAnsi="宋体" w:cs="宋体"/>
                <w:szCs w:val="21"/>
              </w:rPr>
            </w:pPr>
            <w:r>
              <w:rPr>
                <w:rFonts w:hint="eastAsia" w:ascii="宋体" w:hAnsi="宋体" w:eastAsia="宋体" w:cs="Times New Roman"/>
                <w:szCs w:val="21"/>
              </w:rPr>
              <w:t>学校骨干教师经常被邀请在省、市、区等各级各类活动中开展讲座，其中2</w:t>
            </w:r>
            <w:r>
              <w:rPr>
                <w:rFonts w:ascii="宋体" w:hAnsi="宋体" w:eastAsia="宋体" w:cs="Times New Roman"/>
                <w:szCs w:val="21"/>
              </w:rPr>
              <w:t>018</w:t>
            </w:r>
            <w:r>
              <w:rPr>
                <w:rFonts w:hint="eastAsia" w:ascii="宋体" w:hAnsi="宋体" w:eastAsia="宋体" w:cs="Times New Roman"/>
                <w:szCs w:val="21"/>
              </w:rPr>
              <w:t>年有</w:t>
            </w:r>
            <w:r>
              <w:rPr>
                <w:rFonts w:ascii="宋体" w:hAnsi="宋体" w:eastAsia="宋体" w:cs="Times New Roman"/>
                <w:szCs w:val="21"/>
              </w:rPr>
              <w:t>21</w:t>
            </w:r>
            <w:r>
              <w:rPr>
                <w:rFonts w:hint="eastAsia" w:ascii="宋体" w:hAnsi="宋体" w:eastAsia="宋体" w:cs="Times New Roman"/>
                <w:szCs w:val="21"/>
              </w:rPr>
              <w:t>位教师开设区级及以上讲座、2</w:t>
            </w:r>
            <w:r>
              <w:rPr>
                <w:rFonts w:ascii="宋体" w:hAnsi="宋体" w:eastAsia="宋体" w:cs="Times New Roman"/>
                <w:szCs w:val="21"/>
              </w:rPr>
              <w:t>019</w:t>
            </w:r>
            <w:r>
              <w:rPr>
                <w:rFonts w:hint="eastAsia" w:ascii="宋体" w:hAnsi="宋体" w:eastAsia="宋体" w:cs="Times New Roman"/>
                <w:szCs w:val="21"/>
              </w:rPr>
              <w:t>年有1</w:t>
            </w:r>
            <w:r>
              <w:rPr>
                <w:rFonts w:ascii="宋体" w:hAnsi="宋体" w:eastAsia="宋体" w:cs="Times New Roman"/>
                <w:szCs w:val="21"/>
              </w:rPr>
              <w:t>5</w:t>
            </w:r>
            <w:r>
              <w:rPr>
                <w:rFonts w:hint="eastAsia" w:ascii="宋体" w:hAnsi="宋体" w:eastAsia="宋体" w:cs="Times New Roman"/>
                <w:szCs w:val="21"/>
              </w:rPr>
              <w:t>位教师开设区级以上讲座。</w:t>
            </w:r>
            <w:r>
              <w:rPr>
                <w:rFonts w:hint="eastAsia" w:ascii="宋体" w:hAnsi="宋体" w:cs="宋体"/>
                <w:szCs w:val="21"/>
              </w:rPr>
              <w:t>我校有多教师的菜单讲座被列入江宁区教科室菜单库，王兴刚、李宏兴、陈陵海、张秀、蒋步祥、张昌卫、刘付燕、张秀、朱斌等多位教师的菜单被多次“点菜”，其中，王兴刚老师的《如何做一名幸福的“课”研型教师》》、陈陵海老师《经营班级回归纯真》被列为江宁区十二·五（2017年度）精品菜单集。2019年3月12日刘付燕老师在江宁区首届教师优秀教科研成果推广学术活动上做了题为《基于调查 把握学情》的专题讲座。我校多名教师在学科基本功竞赛、教学竞赛、信息化教学竞赛等竞赛活动中获奖。2017年，戴颖昱、殷位海两位教师获得省高中物理实验创新和实验教学设计总决赛一等奖。戴颖昱在“南京市高中物理教师实验技能大赛”获一等奖。在南京市美术教师基本功大赛中，李珊获市一等奖。2019年，徐静等19名教师获评第九届区学科带头人，黄大鹏等14名教师获评第一届区学科优秀青年教师。在江宁区高中数学青年教师基本功大赛中，郑必强、周力飞获得一等奖。郑必强在2018年南京市信息化教学能手比赛（现场赛）中获得二等奖（江宁区高中学校唯一获奖教师）。傅业云获得2018年度江宁区班主任基本功竞赛一等奖，在2019年班主任基本功大赛中，宋慧敏、陈颖、张艳婷获得一等奖。</w:t>
            </w: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72" w:type="dxa"/>
            <w:gridSpan w:val="4"/>
          </w:tcPr>
          <w:p>
            <w:pPr>
              <w:spacing w:line="360" w:lineRule="auto"/>
              <w:rPr>
                <w:rFonts w:ascii="宋体" w:hAnsi="宋体" w:cs="宋体"/>
                <w:szCs w:val="21"/>
              </w:rPr>
            </w:pPr>
            <w:r>
              <w:rPr>
                <w:rFonts w:hint="eastAsia" w:ascii="宋体" w:hAnsi="宋体" w:cs="宋体"/>
                <w:szCs w:val="21"/>
              </w:rPr>
              <w:t>1.教改实验成果的覆盖面不够广，影响力也不明显</w:t>
            </w:r>
          </w:p>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360" w:lineRule="auto"/>
              <w:rPr>
                <w:rFonts w:ascii="宋体" w:hAnsi="宋体" w:cs="宋体"/>
                <w:szCs w:val="21"/>
              </w:rPr>
            </w:pPr>
            <w:r>
              <w:rPr>
                <w:rFonts w:hint="eastAsia" w:ascii="宋体" w:hAnsi="宋体" w:cs="宋体"/>
                <w:szCs w:val="21"/>
              </w:rPr>
              <w:t>1.推进教改实验成果的推广和覆盖面，扎实做好各类型的教改实验项目</w:t>
            </w:r>
          </w:p>
          <w:p>
            <w:pPr>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rPr>
          <w:rFonts w:ascii="Times New Roman" w:hAnsi="Times New Roman" w:eastAsia="仿宋_GB2312" w:cs="Times New Roman"/>
          <w:b/>
          <w:bCs/>
          <w:color w:val="000000" w:themeColor="text1"/>
          <w:szCs w:val="21"/>
          <w14:textFill>
            <w14:solidFill>
              <w14:schemeClr w14:val="tx1"/>
            </w14:solidFill>
          </w14:textFill>
        </w:rPr>
      </w:pPr>
    </w:p>
    <w:p>
      <w:pPr>
        <w:tabs>
          <w:tab w:val="left" w:pos="9135"/>
        </w:tabs>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仿宋_GB2312"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仿宋_GB2312" w:cs="Times New Roman"/>
          <w:b/>
          <w:bCs/>
          <w:color w:val="000000" w:themeColor="text1"/>
          <w:szCs w:val="21"/>
          <w14:textFill>
            <w14:solidFill>
              <w14:schemeClr w14:val="tx1"/>
            </w14:solidFill>
          </w14:textFill>
        </w:rPr>
        <w:t>）</w:t>
      </w:r>
      <w:r>
        <w:rPr>
          <w:rFonts w:hint="eastAsia" w:ascii="Times New Roman" w:hAnsi="Times New Roman" w:eastAsia="宋体" w:cs="宋体"/>
          <w:b/>
          <w:bCs/>
          <w:color w:val="000000" w:themeColor="text1"/>
          <w:szCs w:val="21"/>
          <w14:textFill>
            <w14:solidFill>
              <w14:schemeClr w14:val="tx1"/>
            </w14:solidFill>
          </w14:textFill>
        </w:rPr>
        <w:t>基础数据</w:t>
      </w:r>
    </w:p>
    <w:p>
      <w:pPr>
        <w:tabs>
          <w:tab w:val="left" w:pos="9135"/>
        </w:tabs>
        <w:jc w:val="left"/>
        <w:rPr>
          <w:rFonts w:ascii="Times New Roman" w:hAnsi="Times New Roman" w:eastAsia="仿宋_GB2312" w:cs="Times New Roman"/>
          <w:b/>
          <w:bCs/>
          <w:color w:val="000000" w:themeColor="text1"/>
          <w:szCs w:val="21"/>
          <w14:textFill>
            <w14:solidFill>
              <w14:schemeClr w14:val="tx1"/>
            </w14:solidFill>
          </w14:textFill>
        </w:rPr>
      </w:pPr>
      <w:r>
        <w:rPr>
          <w:rFonts w:hint="eastAsia" w:ascii="Times New Roman" w:hAnsi="Times New Roman" w:eastAsia="仿宋_GB2312" w:cs="Times New Roman"/>
          <w:b/>
          <w:bCs/>
          <w:color w:val="000000" w:themeColor="text1"/>
          <w:szCs w:val="21"/>
          <w14:textFill>
            <w14:solidFill>
              <w14:schemeClr w14:val="tx1"/>
            </w14:solidFill>
          </w14:textFill>
        </w:rPr>
        <w:t xml:space="preserve">  无</w:t>
      </w:r>
    </w:p>
    <w:p>
      <w:pPr>
        <w:snapToGrid w:val="0"/>
        <w:rPr>
          <w:rFonts w:ascii="Times New Roman" w:hAnsi="Times New Roman" w:eastAsia="宋体" w:cs="宋体"/>
          <w:b/>
          <w:bCs/>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宋体" w:hAnsi="宋体"/>
                <w:szCs w:val="21"/>
              </w:rPr>
            </w:pPr>
            <w:r>
              <w:rPr>
                <w:rFonts w:hint="eastAsia" w:ascii="宋体" w:hAnsi="宋体"/>
                <w:szCs w:val="21"/>
              </w:rPr>
              <w:t>1.2017-2019年学校教科研工作规划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规划 教科研</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宋体" w:hAnsi="宋体"/>
                <w:szCs w:val="21"/>
              </w:rPr>
            </w:pPr>
            <w:r>
              <w:rPr>
                <w:rFonts w:hint="eastAsia" w:ascii="宋体" w:hAnsi="宋体"/>
                <w:szCs w:val="21"/>
              </w:rPr>
              <w:t>2.2017-2019年学校教科研工作计划</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计划 教科研</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宋体" w:hAnsi="宋体"/>
                <w:szCs w:val="21"/>
              </w:rPr>
            </w:pPr>
            <w:r>
              <w:rPr>
                <w:rFonts w:hint="eastAsia" w:ascii="宋体" w:hAnsi="宋体"/>
                <w:szCs w:val="21"/>
              </w:rPr>
              <w:t>3.2017-2019年教科研管理制度</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教科研、管理</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宋体" w:hAnsi="宋体"/>
                <w:color w:val="FF0000"/>
                <w:szCs w:val="21"/>
              </w:rPr>
            </w:pPr>
            <w:r>
              <w:rPr>
                <w:rFonts w:ascii="宋体" w:hAnsi="宋体"/>
                <w:szCs w:val="21"/>
              </w:rPr>
              <w:t>4</w:t>
            </w:r>
            <w:r>
              <w:rPr>
                <w:rFonts w:hint="eastAsia" w:ascii="宋体" w:hAnsi="宋体"/>
                <w:szCs w:val="21"/>
              </w:rPr>
              <w:t>.南京市秦淮中学教科研奖励实施办法</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教科研 奖励</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2017.1</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宋体" w:hAnsi="宋体"/>
                <w:szCs w:val="21"/>
              </w:rPr>
            </w:pPr>
            <w:r>
              <w:rPr>
                <w:rFonts w:ascii="宋体" w:hAnsi="宋体"/>
                <w:szCs w:val="21"/>
              </w:rPr>
              <w:t>5</w:t>
            </w:r>
            <w:r>
              <w:rPr>
                <w:rFonts w:hint="eastAsia" w:ascii="宋体" w:hAnsi="宋体"/>
                <w:szCs w:val="21"/>
              </w:rPr>
              <w:t>.青年骨干教师考核办法</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骨干教师考核</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szCs w:val="21"/>
              </w:rPr>
            </w:pPr>
            <w:r>
              <w:rPr>
                <w:rFonts w:hint="eastAsia" w:ascii="宋体" w:hAnsi="宋体"/>
                <w:szCs w:val="21"/>
              </w:rPr>
              <w:t>6.促进学生多元发展的校本课程研究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2017-2018</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szCs w:val="21"/>
              </w:rPr>
            </w:pPr>
            <w:r>
              <w:rPr>
                <w:rFonts w:hint="eastAsia" w:ascii="宋体" w:hAnsi="宋体"/>
                <w:szCs w:val="21"/>
              </w:rPr>
              <w:t>7.</w:t>
            </w:r>
            <w:r>
              <w:rPr>
                <w:rFonts w:hint="eastAsia" w:ascii="宋体" w:hAnsi="宋体" w:cs="宋体"/>
                <w:szCs w:val="21"/>
              </w:rPr>
              <w:t>高中微课资源的开发与应用研究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国家级、课题</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8.</w:t>
            </w:r>
            <w:r>
              <w:rPr>
                <w:rFonts w:hint="eastAsia" w:ascii="Times New Roman" w:hAnsi="Times New Roman"/>
                <w:szCs w:val="21"/>
              </w:rPr>
              <w:t>从已知到未知：高中生化学学习中证据推理能力培养的案例研究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9.整合校本资源,构建美术生态课堂的实践研究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10.</w:t>
            </w:r>
            <w:r>
              <w:rPr>
                <w:rFonts w:hint="eastAsia" w:ascii="宋体" w:hAnsi="宋体" w:cs="宋体"/>
                <w:szCs w:val="21"/>
              </w:rPr>
              <w:t>“问题导学，任务驱动”在高中历史教学中的实践</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11.高中信息技术校本课程开发研究</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省级课题</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12.2017-2019年教师公开发表的教育教学论文代表作</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发表论文</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13.校本课程建设相关材料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课程建设成果</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14.近3年学校举办的公开课、展示课情况一览表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公开、展示课</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15. 2016-2018年区教科研先进学校</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图片 铜牌</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2019年</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16. 近三年教师发表论文统计表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 发表</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17. 近三年教师获奖论文统计表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 获奖</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18.《江苏教育》刊登《促进学生多元发展校本课程研究》课题研究成果的组文</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 成果</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19.2017-2019年骨干教师汇总表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教师发展</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20.书画团艺术团研究相关材料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美术特色</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21.三门球社团相关材料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体育特色</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22.学生生涯规划教育相关材料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生涯规划</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23.南京市示范心理健康教育中心材料</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心理健康</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24.2017-2019教师个人课题研究情况统计表</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课题研究</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25.秦淮中学教师优秀论文集</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论文集</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是</w:t>
            </w:r>
          </w:p>
        </w:tc>
      </w:tr>
    </w:tbl>
    <w:p>
      <w:pPr>
        <w:tabs>
          <w:tab w:val="left" w:pos="9135"/>
        </w:tabs>
        <w:rPr>
          <w:rFonts w:ascii="Times New Roman" w:hAnsi="Times New Roman" w:eastAsia="宋体" w:cs="宋体"/>
          <w:b/>
          <w:bCs/>
          <w:color w:val="000000" w:themeColor="text1"/>
          <w:szCs w:val="21"/>
          <w14:textFill>
            <w14:solidFill>
              <w14:schemeClr w14:val="tx1"/>
            </w14:solidFill>
          </w14:textFill>
        </w:rPr>
      </w:pPr>
    </w:p>
    <w:p>
      <w:pPr>
        <w:tabs>
          <w:tab w:val="left" w:pos="9135"/>
        </w:tabs>
        <w:rPr>
          <w:rFonts w:ascii="Times New Roman" w:hAnsi="Times New Roman" w:eastAsia="宋体" w:cs="宋体"/>
          <w:b/>
          <w:bCs/>
          <w:color w:val="000000" w:themeColor="text1"/>
          <w:szCs w:val="21"/>
          <w14:textFill>
            <w14:solidFill>
              <w14:schemeClr w14:val="tx1"/>
            </w14:solidFill>
          </w14:textFill>
        </w:rPr>
      </w:pPr>
    </w:p>
    <w:p>
      <w:pPr>
        <w:jc w:val="center"/>
        <w:rPr>
          <w:rFonts w:ascii="Times New Roman" w:hAnsi="Times New Roman" w:eastAsia="宋体" w:cs="Times New Roman"/>
          <w:b/>
          <w:bCs/>
          <w:color w:val="000000" w:themeColor="text1"/>
          <w:sz w:val="24"/>
          <w:szCs w:val="24"/>
          <w14:textFill>
            <w14:solidFill>
              <w14:schemeClr w14:val="tx1"/>
            </w14:solidFill>
          </w14:textFill>
        </w:rPr>
      </w:pPr>
    </w:p>
    <w:p>
      <w:pPr>
        <w:widowControl/>
        <w:jc w:val="left"/>
        <w:rPr>
          <w:rFonts w:ascii="Times New Roman" w:hAnsi="Times New Roman" w:eastAsia="宋体" w:cs="宋体"/>
          <w:b/>
          <w:bCs/>
          <w:color w:val="000000" w:themeColor="text1"/>
          <w:sz w:val="24"/>
          <w:szCs w:val="24"/>
          <w14:textFill>
            <w14:solidFill>
              <w14:schemeClr w14:val="tx1"/>
            </w14:solidFill>
          </w14:textFill>
        </w:rPr>
      </w:pPr>
      <w:r>
        <w:rPr>
          <w:rFonts w:ascii="Times New Roman" w:hAnsi="Times New Roman" w:eastAsia="宋体" w:cs="宋体"/>
          <w:b/>
          <w:bCs/>
          <w:color w:val="000000" w:themeColor="text1"/>
          <w:sz w:val="24"/>
          <w:szCs w:val="24"/>
          <w14:textFill>
            <w14:solidFill>
              <w14:schemeClr w14:val="tx1"/>
            </w14:solidFill>
          </w14:textFill>
        </w:rPr>
        <w:br w:type="page"/>
      </w:r>
    </w:p>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素质教育</w:t>
      </w:r>
      <w:r>
        <w:rPr>
          <w:rFonts w:ascii="Times New Roman" w:hAnsi="Times New Roman" w:eastAsia="仿宋_GB2312" w:cs="Times New Roman"/>
          <w:b/>
          <w:bCs/>
          <w:color w:val="000000" w:themeColor="text1"/>
          <w:sz w:val="24"/>
          <w:szCs w:val="24"/>
          <w14:textFill>
            <w14:solidFill>
              <w14:schemeClr w14:val="tx1"/>
            </w14:solidFill>
          </w14:textFill>
        </w:rPr>
        <w:t>4</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仿宋_GB2312" w:cs="Times New Roman"/>
          <w:b/>
          <w:bCs/>
          <w:color w:val="000000" w:themeColor="text1"/>
          <w:sz w:val="24"/>
          <w:szCs w:val="24"/>
          <w14:textFill>
            <w14:solidFill>
              <w14:schemeClr w14:val="tx1"/>
            </w14:solidFill>
          </w14:textFill>
        </w:rPr>
        <w:t>6</w:t>
      </w:r>
    </w:p>
    <w:p>
      <w:pPr>
        <w:snapToGrid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hint="eastAsia" w:ascii="Times New Roman" w:hAnsi="Times New Roman" w:eastAsia="宋体" w:cs="宋体"/>
          <w:b/>
          <w:bCs/>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vAlign w:val="center"/>
          </w:tcPr>
          <w:p>
            <w:pPr>
              <w:jc w:val="center"/>
              <w:rPr>
                <w:rFonts w:ascii="Times New Roman" w:hAnsi="Times New Roman" w:eastAsia="宋体" w:cs="宋体"/>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第</w:t>
            </w:r>
          </w:p>
          <w:p>
            <w:pPr>
              <w:jc w:val="center"/>
              <w:rPr>
                <w:rFonts w:ascii="Times New Roman" w:hAnsi="Times New Roman" w:eastAsia="仿宋_GB2312" w:cs="Times New Roman"/>
                <w:b/>
                <w:bCs/>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21</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21.</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重视国内外教育交流与合作，</w:t>
            </w:r>
            <w:r>
              <w:rPr>
                <w:rFonts w:ascii="Times New Roman" w:hAnsi="Times New Roman" w:cs="Times New Roman"/>
                <w:b/>
                <w:color w:val="000000" w:themeColor="text1"/>
                <w:szCs w:val="21"/>
                <w14:textFill>
                  <w14:solidFill>
                    <w14:schemeClr w14:val="tx1"/>
                  </w14:solidFill>
                </w14:textFill>
              </w:rPr>
              <w:t>不断拓宽办学视野。学校多次主办或承办国内外教育交流活动，积极组织师生参与国内外教育交流。主动与区域内兄弟学校分享与交流发展经验，促进教育教学质量共同提升。注重借鉴国外同行先进的教育教学理念、方法，优化人才培养方式</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jc w:val="center"/>
              <w:rPr>
                <w:rFonts w:ascii="Times New Roman" w:hAnsi="Times New Roman" w:eastAsia="宋体" w:cs="宋体"/>
                <w:b/>
                <w:bCs/>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加强国内教育交流，</w:t>
            </w:r>
            <w:r>
              <w:rPr>
                <w:rFonts w:ascii="Times New Roman" w:hAnsi="Times New Roman" w:cs="Times New Roman"/>
                <w:szCs w:val="21"/>
              </w:rPr>
              <w:t>促进教育教学质量共同提升。近</w:t>
            </w:r>
            <w:r>
              <w:rPr>
                <w:rFonts w:hint="eastAsia" w:ascii="Times New Roman" w:hAnsi="Times New Roman" w:cs="Times New Roman"/>
                <w:szCs w:val="21"/>
              </w:rPr>
              <w:t>3</w:t>
            </w:r>
            <w:r>
              <w:rPr>
                <w:rFonts w:ascii="Times New Roman" w:hAnsi="Times New Roman" w:cs="Times New Roman"/>
                <w:szCs w:val="21"/>
              </w:rPr>
              <w:t>年，至少</w:t>
            </w:r>
            <w:r>
              <w:rPr>
                <w:rFonts w:hint="eastAsia" w:ascii="Times New Roman" w:hAnsi="Times New Roman" w:cs="Times New Roman"/>
                <w:szCs w:val="21"/>
              </w:rPr>
              <w:t>主办</w:t>
            </w:r>
            <w:r>
              <w:rPr>
                <w:rFonts w:ascii="Times New Roman" w:hAnsi="Times New Roman" w:cs="Times New Roman"/>
                <w:szCs w:val="21"/>
              </w:rPr>
              <w:t>或承办设区市级</w:t>
            </w:r>
            <w:r>
              <w:rPr>
                <w:rFonts w:hint="eastAsia" w:ascii="Times New Roman" w:hAnsi="Times New Roman" w:cs="Times New Roman"/>
                <w:szCs w:val="21"/>
              </w:rPr>
              <w:t>及</w:t>
            </w:r>
            <w:r>
              <w:rPr>
                <w:rFonts w:ascii="Times New Roman" w:hAnsi="Times New Roman" w:cs="Times New Roman"/>
                <w:szCs w:val="21"/>
              </w:rPr>
              <w:t>以上教育教学观摩、交流活动</w:t>
            </w:r>
            <w:r>
              <w:rPr>
                <w:rFonts w:hint="eastAsia" w:ascii="Times New Roman" w:hAnsi="Times New Roman" w:cs="Times New Roman"/>
                <w:szCs w:val="21"/>
              </w:rPr>
              <w:t>1</w:t>
            </w:r>
            <w:r>
              <w:rPr>
                <w:rFonts w:ascii="Times New Roman" w:hAnsi="Times New Roman" w:cs="Times New Roman"/>
                <w:szCs w:val="21"/>
              </w:rPr>
              <w:t>次，</w:t>
            </w:r>
            <w:r>
              <w:rPr>
                <w:rFonts w:hint="eastAsia" w:ascii="Times New Roman" w:hAnsi="Times New Roman" w:cs="Times New Roman"/>
                <w:szCs w:val="21"/>
              </w:rPr>
              <w:t>公派</w:t>
            </w:r>
            <w:r>
              <w:rPr>
                <w:rFonts w:ascii="Times New Roman" w:hAnsi="Times New Roman" w:cs="Times New Roman"/>
                <w:szCs w:val="21"/>
              </w:rPr>
              <w:t>参加设区市内及跨区域各类教育教学研讨交流的教师</w:t>
            </w:r>
            <w:r>
              <w:rPr>
                <w:rFonts w:hint="eastAsia" w:ascii="Times New Roman" w:hAnsi="Times New Roman" w:cs="Times New Roman"/>
                <w:color w:val="000000" w:themeColor="text1"/>
                <w:szCs w:val="21"/>
                <w14:textFill>
                  <w14:solidFill>
                    <w14:schemeClr w14:val="tx1"/>
                  </w14:solidFill>
                </w14:textFill>
              </w:rPr>
              <w:t>比例</w:t>
            </w:r>
            <w:r>
              <w:rPr>
                <w:rFonts w:ascii="Times New Roman" w:hAnsi="Times New Roman" w:cs="Times New Roman"/>
                <w:szCs w:val="21"/>
              </w:rPr>
              <w:t>不少于</w:t>
            </w:r>
            <w:r>
              <w:rPr>
                <w:rFonts w:hint="eastAsia" w:ascii="Times New Roman" w:hAnsi="Times New Roman" w:cs="Times New Roman"/>
                <w:szCs w:val="21"/>
              </w:rPr>
              <w:t>2</w:t>
            </w:r>
            <w:r>
              <w:rPr>
                <w:rFonts w:ascii="Times New Roman" w:hAnsi="Times New Roman" w:cs="Times New Roman"/>
                <w:szCs w:val="21"/>
              </w:rPr>
              <w:t>0%</w:t>
            </w:r>
            <w:r>
              <w:rPr>
                <w:rFonts w:hint="eastAsia" w:ascii="Times New Roman" w:hAnsi="Times New Roman" w:cs="Times New Roman"/>
                <w:szCs w:val="21"/>
              </w:rPr>
              <w:t>。</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加强国际理解教育，积极</w:t>
            </w:r>
            <w:r>
              <w:rPr>
                <w:rFonts w:ascii="Times New Roman" w:hAnsi="Times New Roman" w:cs="Times New Roman"/>
                <w:szCs w:val="21"/>
              </w:rPr>
              <w:t>与国外教育机构及同行联系、交流</w:t>
            </w:r>
            <w:r>
              <w:rPr>
                <w:rFonts w:hint="eastAsia" w:ascii="Times New Roman" w:hAnsi="Times New Roman" w:cs="Times New Roman"/>
                <w:szCs w:val="21"/>
              </w:rPr>
              <w:t>和合作</w:t>
            </w:r>
            <w:r>
              <w:rPr>
                <w:rFonts w:ascii="Times New Roman" w:hAnsi="Times New Roman" w:cs="Times New Roman"/>
                <w:szCs w:val="21"/>
              </w:rPr>
              <w:t>，注重借鉴</w:t>
            </w:r>
            <w:r>
              <w:rPr>
                <w:rFonts w:hint="eastAsia" w:ascii="Times New Roman" w:hAnsi="Times New Roman" w:cs="Times New Roman"/>
                <w:szCs w:val="21"/>
              </w:rPr>
              <w:t>世界高中教育改革发展的新理念、新模式、新方法，不断</w:t>
            </w:r>
            <w:r>
              <w:rPr>
                <w:rFonts w:ascii="Times New Roman" w:hAnsi="Times New Roman" w:cs="Times New Roman"/>
                <w:szCs w:val="21"/>
              </w:rPr>
              <w:t>优化和创新人才培养</w:t>
            </w:r>
            <w:r>
              <w:rPr>
                <w:rFonts w:hint="eastAsia" w:ascii="Times New Roman" w:hAnsi="Times New Roman" w:cs="Times New Roman"/>
                <w:szCs w:val="21"/>
              </w:rPr>
              <w:t>模式</w:t>
            </w:r>
            <w:r>
              <w:rPr>
                <w:rFonts w:ascii="Times New Roman" w:hAnsi="Times New Roman" w:cs="Times New Roman"/>
                <w:szCs w:val="21"/>
              </w:rPr>
              <w:t>，</w:t>
            </w:r>
            <w:r>
              <w:rPr>
                <w:rFonts w:hint="eastAsia" w:ascii="Times New Roman" w:hAnsi="Times New Roman" w:cs="Times New Roman"/>
                <w:szCs w:val="21"/>
              </w:rPr>
              <w:t>有计划地</w:t>
            </w:r>
            <w:r>
              <w:rPr>
                <w:rFonts w:ascii="Times New Roman" w:hAnsi="Times New Roman" w:cs="Times New Roman"/>
                <w:szCs w:val="21"/>
              </w:rPr>
              <w:t>派遣教师、</w:t>
            </w:r>
            <w:r>
              <w:rPr>
                <w:rFonts w:hint="eastAsia" w:ascii="Times New Roman" w:hAnsi="Times New Roman" w:cs="Times New Roman"/>
                <w:szCs w:val="21"/>
              </w:rPr>
              <w:t>学生</w:t>
            </w:r>
            <w:r>
              <w:rPr>
                <w:rFonts w:ascii="Times New Roman" w:hAnsi="Times New Roman" w:cs="Times New Roman"/>
                <w:szCs w:val="21"/>
              </w:rPr>
              <w:t>参加</w:t>
            </w:r>
            <w:r>
              <w:rPr>
                <w:rFonts w:hint="eastAsia" w:ascii="Times New Roman" w:hAnsi="Times New Roman" w:cs="Times New Roman"/>
                <w:szCs w:val="21"/>
              </w:rPr>
              <w:t>教育</w:t>
            </w:r>
            <w:r>
              <w:rPr>
                <w:rFonts w:ascii="Times New Roman" w:hAnsi="Times New Roman" w:cs="Times New Roman"/>
                <w:szCs w:val="21"/>
              </w:rPr>
              <w:t>行政部门组织的国际学术</w:t>
            </w:r>
            <w:r>
              <w:rPr>
                <w:rFonts w:hint="eastAsia" w:ascii="Times New Roman" w:hAnsi="Times New Roman" w:cs="Times New Roman"/>
                <w:szCs w:val="21"/>
              </w:rPr>
              <w:t>交流</w:t>
            </w:r>
            <w:r>
              <w:rPr>
                <w:rFonts w:ascii="Times New Roman" w:hAnsi="Times New Roman" w:cs="Times New Roman"/>
                <w:szCs w:val="21"/>
              </w:rPr>
              <w:t>、师生</w:t>
            </w:r>
            <w:r>
              <w:rPr>
                <w:rFonts w:hint="eastAsia" w:ascii="Times New Roman" w:hAnsi="Times New Roman" w:cs="Times New Roman"/>
                <w:szCs w:val="21"/>
              </w:rPr>
              <w:t>研修活动。</w:t>
            </w:r>
          </w:p>
        </w:tc>
        <w:tc>
          <w:tcPr>
            <w:tcW w:w="73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自</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评</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Times New Roman" w:hAnsi="Times New Roman" w:eastAsia="宋体" w:cs="宋体"/>
                <w:b/>
                <w:bCs/>
                <w:color w:val="000000" w:themeColor="text1"/>
                <w:szCs w:val="21"/>
                <w14:textFill>
                  <w14:solidFill>
                    <w14:schemeClr w14:val="tx1"/>
                  </w14:solidFill>
                </w14:textFill>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校十分重视与国内外学校的合作与交流，积极搭建对外交流的平台，通过派遣教师出国考察、培训进修、接待来访团队、聘请国内外专家学者来校讲学等多种方式和途径，大力开展教育教学交流，虚心学习国内外同行的成功经验，同时宣传我校的优势、长处和特色，扩大学校开放度，提升学校知名度，促进了我校办学水平的不断提高。</w:t>
            </w:r>
          </w:p>
          <w:p>
            <w:pPr>
              <w:spacing w:line="400" w:lineRule="exact"/>
              <w:ind w:firstLine="420" w:firstLineChars="200"/>
              <w:rPr>
                <w:rFonts w:ascii="宋体"/>
                <w:b/>
                <w:bCs/>
              </w:rPr>
            </w:pPr>
            <w:r>
              <w:rPr>
                <w:rFonts w:ascii="宋体"/>
                <w:b/>
                <w:bCs/>
              </w:rPr>
              <w:t>21.1</w:t>
            </w:r>
            <w:r>
              <w:rPr>
                <w:rFonts w:hint="eastAsia" w:ascii="宋体"/>
                <w:b/>
                <w:bCs/>
              </w:rPr>
              <w:t>重视国内教育交流</w:t>
            </w:r>
          </w:p>
          <w:p>
            <w:pPr>
              <w:spacing w:line="400" w:lineRule="exact"/>
              <w:ind w:firstLine="420" w:firstLineChars="200"/>
              <w:rPr>
                <w:rFonts w:ascii="宋体"/>
                <w:b/>
                <w:bCs/>
              </w:rPr>
            </w:pPr>
            <w:r>
              <w:rPr>
                <w:rFonts w:hint="eastAsia" w:ascii="宋体"/>
                <w:b/>
                <w:bCs/>
              </w:rPr>
              <w:t>1</w:t>
            </w:r>
            <w:r>
              <w:rPr>
                <w:rFonts w:ascii="宋体"/>
                <w:b/>
                <w:bCs/>
              </w:rPr>
              <w:t>.</w:t>
            </w:r>
            <w:r>
              <w:rPr>
                <w:rFonts w:hint="eastAsia" w:ascii="宋体"/>
                <w:b/>
                <w:bCs/>
              </w:rPr>
              <w:t>近三年多次主办或承办设区市级及以上教育教学观摩、交流活动</w:t>
            </w:r>
          </w:p>
          <w:p>
            <w:pPr>
              <w:spacing w:line="400" w:lineRule="exact"/>
              <w:ind w:firstLine="420" w:firstLineChars="200"/>
              <w:rPr>
                <w:szCs w:val="21"/>
              </w:rPr>
            </w:pPr>
            <w:r>
              <w:rPr>
                <w:rFonts w:hint="eastAsia" w:ascii="宋体"/>
              </w:rPr>
              <w:t>近三年来，我校成功举办市级以上大型教育教学研讨交流活动十多次。</w:t>
            </w:r>
            <w:r>
              <w:rPr>
                <w:szCs w:val="21"/>
              </w:rPr>
              <w:t>2017</w:t>
            </w:r>
            <w:r>
              <w:rPr>
                <w:rFonts w:hint="eastAsia"/>
                <w:szCs w:val="21"/>
              </w:rPr>
              <w:t>年</w:t>
            </w:r>
            <w:r>
              <w:rPr>
                <w:szCs w:val="21"/>
              </w:rPr>
              <w:t>3</w:t>
            </w:r>
            <w:r>
              <w:rPr>
                <w:rFonts w:hint="eastAsia"/>
                <w:szCs w:val="21"/>
              </w:rPr>
              <w:t>月</w:t>
            </w:r>
            <w:r>
              <w:rPr>
                <w:szCs w:val="21"/>
              </w:rPr>
              <w:t>4</w:t>
            </w:r>
            <w:r>
              <w:rPr>
                <w:rFonts w:hint="eastAsia"/>
                <w:szCs w:val="21"/>
              </w:rPr>
              <w:t>日、</w:t>
            </w:r>
            <w:r>
              <w:rPr>
                <w:szCs w:val="21"/>
              </w:rPr>
              <w:t>3</w:t>
            </w:r>
            <w:r>
              <w:rPr>
                <w:rFonts w:hint="eastAsia"/>
                <w:szCs w:val="21"/>
              </w:rPr>
              <w:t>月</w:t>
            </w:r>
            <w:r>
              <w:rPr>
                <w:szCs w:val="21"/>
              </w:rPr>
              <w:t>7</w:t>
            </w:r>
            <w:r>
              <w:rPr>
                <w:rFonts w:hint="eastAsia"/>
                <w:szCs w:val="21"/>
              </w:rPr>
              <w:t>日、</w:t>
            </w:r>
            <w:r>
              <w:rPr>
                <w:szCs w:val="21"/>
              </w:rPr>
              <w:t>11</w:t>
            </w:r>
            <w:r>
              <w:rPr>
                <w:rFonts w:hint="eastAsia"/>
                <w:szCs w:val="21"/>
              </w:rPr>
              <w:t>月</w:t>
            </w:r>
            <w:r>
              <w:rPr>
                <w:szCs w:val="21"/>
              </w:rPr>
              <w:t>24</w:t>
            </w:r>
            <w:r>
              <w:rPr>
                <w:rFonts w:hint="eastAsia"/>
                <w:szCs w:val="21"/>
              </w:rPr>
              <w:t>日，南京市高三数学学科同题异构教学研讨教学和南京市高三政治分层教学研究活动（两次）分别在我校举行，对提升我校高三复习质量起到了巨大的推动作用。</w:t>
            </w:r>
            <w:r>
              <w:rPr>
                <w:szCs w:val="21"/>
              </w:rPr>
              <w:t>2017</w:t>
            </w:r>
            <w:r>
              <w:rPr>
                <w:rFonts w:hint="eastAsia"/>
                <w:szCs w:val="21"/>
              </w:rPr>
              <w:t>年</w:t>
            </w:r>
            <w:r>
              <w:rPr>
                <w:szCs w:val="21"/>
              </w:rPr>
              <w:t>3</w:t>
            </w:r>
            <w:r>
              <w:rPr>
                <w:rFonts w:hint="eastAsia"/>
                <w:szCs w:val="21"/>
              </w:rPr>
              <w:t>月中旬，台湾教育界从事高中阶段诊断性测试研究的蔡</w:t>
            </w:r>
            <w:r>
              <w:rPr>
                <w:rFonts w:hint="eastAsia"/>
                <w:color w:val="000000"/>
                <w:szCs w:val="21"/>
              </w:rPr>
              <w:t>书华教授来到我校，为江宁区高中校长们开设了《电脑化建构反应试题与诊断模式开发》专题讲座；</w:t>
            </w:r>
            <w:r>
              <w:rPr>
                <w:szCs w:val="21"/>
              </w:rPr>
              <w:t>2017</w:t>
            </w:r>
            <w:r>
              <w:rPr>
                <w:rFonts w:hint="eastAsia"/>
                <w:szCs w:val="21"/>
              </w:rPr>
              <w:t>年</w:t>
            </w:r>
            <w:r>
              <w:rPr>
                <w:szCs w:val="21"/>
              </w:rPr>
              <w:t>3</w:t>
            </w:r>
            <w:r>
              <w:rPr>
                <w:rFonts w:hint="eastAsia"/>
                <w:szCs w:val="21"/>
              </w:rPr>
              <w:t>月，学校邀请了海门市教研室语、数、外三科教研员来校对高三教学进行教学诊断与指导。</w:t>
            </w:r>
            <w:r>
              <w:rPr>
                <w:rFonts w:hint="eastAsia"/>
                <w:color w:val="000000"/>
                <w:szCs w:val="21"/>
              </w:rPr>
              <w:t>2</w:t>
            </w:r>
            <w:r>
              <w:rPr>
                <w:color w:val="000000"/>
                <w:szCs w:val="21"/>
              </w:rPr>
              <w:t>017</w:t>
            </w:r>
            <w:r>
              <w:rPr>
                <w:rFonts w:hint="eastAsia"/>
                <w:color w:val="000000"/>
                <w:szCs w:val="21"/>
              </w:rPr>
              <w:t>年</w:t>
            </w:r>
            <w:r>
              <w:rPr>
                <w:color w:val="000000"/>
                <w:szCs w:val="21"/>
              </w:rPr>
              <w:t>3</w:t>
            </w:r>
            <w:r>
              <w:rPr>
                <w:rFonts w:hint="eastAsia"/>
                <w:color w:val="000000"/>
                <w:szCs w:val="21"/>
              </w:rPr>
              <w:t>月</w:t>
            </w:r>
            <w:r>
              <w:rPr>
                <w:color w:val="000000"/>
                <w:szCs w:val="21"/>
              </w:rPr>
              <w:t>23</w:t>
            </w:r>
            <w:r>
              <w:rPr>
                <w:rFonts w:hint="eastAsia"/>
                <w:color w:val="000000"/>
                <w:szCs w:val="21"/>
              </w:rPr>
              <w:t>日下午，内蒙古鄂尔多斯三门球代表团在省三门球协会秘书长刘瑞武陪同下来到我校就三门球理论和实践开展了交流学习；2</w:t>
            </w:r>
            <w:r>
              <w:rPr>
                <w:color w:val="000000"/>
                <w:szCs w:val="21"/>
              </w:rPr>
              <w:t>017</w:t>
            </w:r>
            <w:r>
              <w:rPr>
                <w:rFonts w:hint="eastAsia"/>
                <w:color w:val="000000"/>
                <w:szCs w:val="21"/>
              </w:rPr>
              <w:t>年</w:t>
            </w:r>
            <w:r>
              <w:rPr>
                <w:color w:val="000000"/>
                <w:szCs w:val="21"/>
              </w:rPr>
              <w:t>10</w:t>
            </w:r>
            <w:r>
              <w:rPr>
                <w:rFonts w:hint="eastAsia"/>
                <w:color w:val="000000"/>
                <w:szCs w:val="21"/>
              </w:rPr>
              <w:t>月</w:t>
            </w:r>
            <w:r>
              <w:rPr>
                <w:color w:val="000000"/>
                <w:szCs w:val="21"/>
              </w:rPr>
              <w:t>29</w:t>
            </w:r>
            <w:r>
              <w:rPr>
                <w:rFonts w:hint="eastAsia"/>
                <w:color w:val="000000"/>
                <w:szCs w:val="21"/>
              </w:rPr>
              <w:t>日上午，丹麦奥尔胡斯市市长代表团一行</w:t>
            </w:r>
            <w:r>
              <w:rPr>
                <w:color w:val="000000"/>
                <w:szCs w:val="21"/>
              </w:rPr>
              <w:t>8</w:t>
            </w:r>
            <w:r>
              <w:rPr>
                <w:rFonts w:hint="eastAsia"/>
                <w:color w:val="000000"/>
                <w:szCs w:val="21"/>
              </w:rPr>
              <w:t>人来到我校参观访问，并就该市教会学校拟与秦淮中学国际部合作办学相关事宜进行磋商。2</w:t>
            </w:r>
            <w:r>
              <w:rPr>
                <w:color w:val="000000"/>
                <w:szCs w:val="21"/>
              </w:rPr>
              <w:t>017</w:t>
            </w:r>
            <w:r>
              <w:rPr>
                <w:rFonts w:hint="eastAsia"/>
                <w:color w:val="000000"/>
                <w:szCs w:val="21"/>
              </w:rPr>
              <w:t>年</w:t>
            </w:r>
            <w:r>
              <w:rPr>
                <w:color w:val="000000"/>
                <w:szCs w:val="21"/>
              </w:rPr>
              <w:t>12</w:t>
            </w:r>
            <w:r>
              <w:rPr>
                <w:rFonts w:hint="eastAsia"/>
                <w:color w:val="000000"/>
                <w:szCs w:val="21"/>
              </w:rPr>
              <w:t>月</w:t>
            </w:r>
            <w:r>
              <w:rPr>
                <w:color w:val="000000"/>
                <w:szCs w:val="21"/>
              </w:rPr>
              <w:t>6-9</w:t>
            </w:r>
            <w:r>
              <w:rPr>
                <w:rFonts w:hint="eastAsia"/>
                <w:color w:val="000000"/>
                <w:szCs w:val="21"/>
              </w:rPr>
              <w:t>日，由江苏省教育厅体卫处和省三门球协会联合主办、南京市秦淮中学承办的江苏省普通初中三门球培训班在我校举行。2017年10月27日，由江苏省教师培训中心主办，南京市教研室、江宁区教育局教研室协办，并得到江苏省栟茶高级中学大力支持的第三届“精品课堂”暨“教学开放日”展示活动在我校举行。</w:t>
            </w:r>
            <w:r>
              <w:rPr>
                <w:color w:val="000000"/>
                <w:szCs w:val="21"/>
              </w:rPr>
              <w:t>2018</w:t>
            </w:r>
            <w:r>
              <w:rPr>
                <w:rFonts w:hint="eastAsia"/>
                <w:color w:val="000000"/>
                <w:szCs w:val="21"/>
              </w:rPr>
              <w:t>年</w:t>
            </w:r>
            <w:r>
              <w:rPr>
                <w:color w:val="000000"/>
                <w:szCs w:val="21"/>
              </w:rPr>
              <w:t>9</w:t>
            </w:r>
            <w:r>
              <w:rPr>
                <w:rFonts w:hint="eastAsia" w:cs="Arial"/>
                <w:color w:val="000000"/>
                <w:szCs w:val="21"/>
              </w:rPr>
              <w:t>月</w:t>
            </w:r>
            <w:r>
              <w:rPr>
                <w:color w:val="000000"/>
                <w:szCs w:val="21"/>
              </w:rPr>
              <w:t>27</w:t>
            </w:r>
            <w:r>
              <w:rPr>
                <w:rFonts w:hint="eastAsia" w:cs="Arial"/>
                <w:color w:val="000000"/>
                <w:szCs w:val="21"/>
              </w:rPr>
              <w:t>日，邀请南京市教研室英语教研员邢文俊以及市高中英语组核心成员，对我校的英语教学，尤其是高三英语教学进行了专项视导</w:t>
            </w:r>
            <w:r>
              <w:rPr>
                <w:rFonts w:hint="eastAsia"/>
                <w:color w:val="000000"/>
                <w:szCs w:val="21"/>
              </w:rPr>
              <w:t>。2</w:t>
            </w:r>
            <w:r>
              <w:rPr>
                <w:color w:val="000000"/>
                <w:szCs w:val="21"/>
              </w:rPr>
              <w:t>018</w:t>
            </w:r>
            <w:r>
              <w:rPr>
                <w:rFonts w:hint="eastAsia"/>
                <w:color w:val="000000"/>
                <w:szCs w:val="21"/>
              </w:rPr>
              <w:t>年</w:t>
            </w:r>
            <w:r>
              <w:rPr>
                <w:color w:val="000000"/>
                <w:szCs w:val="21"/>
              </w:rPr>
              <w:t>10</w:t>
            </w:r>
            <w:r>
              <w:rPr>
                <w:rFonts w:hint="eastAsia"/>
                <w:color w:val="000000"/>
                <w:szCs w:val="21"/>
              </w:rPr>
              <w:t>月</w:t>
            </w:r>
            <w:r>
              <w:rPr>
                <w:color w:val="000000"/>
                <w:szCs w:val="21"/>
              </w:rPr>
              <w:t>17</w:t>
            </w:r>
            <w:r>
              <w:rPr>
                <w:rFonts w:hint="eastAsia"/>
                <w:color w:val="000000"/>
                <w:szCs w:val="21"/>
              </w:rPr>
              <w:t>日与我区质量</w:t>
            </w:r>
            <w:r>
              <w:rPr>
                <w:rFonts w:hint="eastAsia"/>
                <w:szCs w:val="21"/>
              </w:rPr>
              <w:t>较好的南师附中江宁分校开展同题异构教研活动；2</w:t>
            </w:r>
            <w:r>
              <w:rPr>
                <w:szCs w:val="21"/>
              </w:rPr>
              <w:t>018</w:t>
            </w:r>
            <w:r>
              <w:rPr>
                <w:rFonts w:hint="eastAsia"/>
                <w:szCs w:val="21"/>
              </w:rPr>
              <w:t>年</w:t>
            </w:r>
            <w:r>
              <w:rPr>
                <w:szCs w:val="21"/>
              </w:rPr>
              <w:t>11</w:t>
            </w:r>
            <w:r>
              <w:rPr>
                <w:rFonts w:hint="eastAsia"/>
                <w:szCs w:val="21"/>
              </w:rPr>
              <w:t>月，又与通州实验高中三位名师开展了同课异构教研活动，就课堂教学等问题展开了深入细致的研讨，追求更高的课堂效率。2018年11月30日学校举办了主题为“促进深度学习的发生”的第四届“精品课堂”暨教学开放日展示活动。学校特别邀请了山东省泰安英雄山中学、江苏省东海二中、江苏省泗洪中学、江苏省侯集高级中学、江苏省海头高级中学等名校教师与我校教师共同开展同课异构活动。活动反映了学校“立足于课程，植根于课堂，彰显于终端”的课改宗旨，达成了加强教师课堂教学研究、提升课堂教学水平和培养学生自主学习、深度探究、主动交流的优良学习品质的目的，彰显了学校“质量+特色”的发展定位，严格过程管理的具体办法和推进内涵发展的目标追求。2</w:t>
            </w:r>
            <w:r>
              <w:rPr>
                <w:szCs w:val="21"/>
              </w:rPr>
              <w:t>019</w:t>
            </w:r>
            <w:r>
              <w:rPr>
                <w:rFonts w:hint="eastAsia"/>
                <w:szCs w:val="21"/>
              </w:rPr>
              <w:t>年3月1日，我校承办的“江宁区高一物理教学研讨活动”。2019年10月30日我校承办了江宁区生涯教育推进会，来自江宁高级中学、东山外国语学校、天印高级中学、临江中学、南京第十三中学等多所高中的80多位生涯教育一线的专职老师和班主任出席了培训会议，为近几次生涯培训规模最大的一次。2019年11月22日，南京市秦淮中学举办了以南京市协同发展联盟学校（南片）联合教研活动暨秦淮中学教学开放日和张格波名师工作室活动。我校与区内江宁高级中学、临江高中、宇通学校、及溧水区三高、高淳区湖滨、高淳淳辉中学联合展开同课异构活动。活动围绕“促进深度学习的发生”主题，精心安排了语文、数学、英语、政治、历史、地理、物理、化学、生物、19节公开课。执教老师聚焦课堂教学，落实新形势下学科核心素养培养的教学目标的实现，突显立德树人，变革学习方式和教学模式，以多元化的课堂形式，展示了教师的教学智慧、教学风采以及秦中莘莘学子奋发向上的精神风貌，呈现出“生命的课堂，生成的课堂，生态的课堂”。</w:t>
            </w:r>
          </w:p>
          <w:p>
            <w:pPr>
              <w:spacing w:line="400" w:lineRule="exact"/>
              <w:ind w:firstLine="420" w:firstLineChars="200"/>
              <w:rPr>
                <w:szCs w:val="21"/>
              </w:rPr>
            </w:pPr>
            <w:r>
              <w:rPr>
                <w:rFonts w:hint="eastAsia"/>
                <w:b/>
                <w:bCs/>
              </w:rPr>
              <w:t>2</w:t>
            </w:r>
            <w:r>
              <w:rPr>
                <w:b/>
                <w:bCs/>
              </w:rPr>
              <w:t>.</w:t>
            </w:r>
            <w:r>
              <w:rPr>
                <w:rFonts w:hint="eastAsia"/>
                <w:b/>
                <w:bCs/>
              </w:rPr>
              <w:t>积极公派教师参加设区市内及跨区域各类教育教学研讨交流活动</w:t>
            </w:r>
          </w:p>
          <w:p>
            <w:pPr>
              <w:pStyle w:val="6"/>
              <w:spacing w:line="400" w:lineRule="exact"/>
              <w:ind w:firstLine="420" w:firstLineChars="200"/>
            </w:pPr>
            <w:r>
              <w:rPr>
                <w:rFonts w:hint="eastAsia" w:ascii="宋体" w:hAnsi="宋体"/>
                <w:snapToGrid w:val="0"/>
                <w:color w:val="000000" w:themeColor="text1"/>
                <w:szCs w:val="21"/>
                <w14:textFill>
                  <w14:solidFill>
                    <w14:schemeClr w14:val="tx1"/>
                  </w14:solidFill>
                </w14:textFill>
              </w:rPr>
              <w:t>我校十分注重与国内名校的交流与合作，</w:t>
            </w:r>
            <w:r>
              <w:rPr>
                <w:rFonts w:hint="eastAsia" w:ascii="宋体" w:hAnsi="宋体"/>
                <w:color w:val="000000" w:themeColor="text1"/>
                <w:szCs w:val="21"/>
                <w14:textFill>
                  <w14:solidFill>
                    <w14:schemeClr w14:val="tx1"/>
                  </w14:solidFill>
                </w14:textFill>
              </w:rPr>
              <w:t>我校每年都安排骨干教师到</w:t>
            </w:r>
            <w:r>
              <w:rPr>
                <w:rFonts w:hint="eastAsia" w:ascii="??" w:hAnsi="??"/>
                <w:color w:val="000000" w:themeColor="text1"/>
                <w:szCs w:val="21"/>
                <w14:textFill>
                  <w14:solidFill>
                    <w14:schemeClr w14:val="tx1"/>
                  </w14:solidFill>
                </w14:textFill>
              </w:rPr>
              <w:t>江苏省启东中学、宜兴中学、栟茶中学等考察学习</w:t>
            </w:r>
            <w:r>
              <w:rPr>
                <w:rFonts w:hint="eastAsia" w:ascii="??" w:hAnsi="??"/>
                <w:szCs w:val="21"/>
              </w:rPr>
              <w:t>。</w:t>
            </w:r>
            <w:r>
              <w:rPr>
                <w:rFonts w:hint="eastAsia" w:ascii="宋体" w:hAnsi="宋体"/>
                <w:szCs w:val="21"/>
              </w:rPr>
              <w:t>与溧水二中、三中、高淳淳辉中学、高淳湖滨中学、临江高中等学校结成“协同发展校联盟学校（南片）”，每年举办教育论坛、教学研讨和教学开放日活动，不定期举行学科间交流学习。学校每年组织教研组长，备课组长、高三教师等骨干队伍分别去南通海门中学，宜兴中学，启东一中等学习考察，学习他们的先进教学管理，高效课堂，两组建设，导学案的编制及使用等，分别与这些学校</w:t>
            </w:r>
            <w:r>
              <w:rPr>
                <w:rFonts w:hint="eastAsia" w:ascii="Times New Roman'" w:hAnsi="Times New Roman'"/>
                <w:szCs w:val="21"/>
              </w:rPr>
              <w:t>构建了一个共协、共进、共赢的校级联盟共同体，发挥了较大的辐射示范作用。教务处有专门老师负责安排市、区教研活动，在教师没有特殊原因的情况下，所有教师都要参加市级、区级教研活动，学校每年都有多名教师在省、市、区开设公开和讲座。</w:t>
            </w:r>
            <w:r>
              <w:rPr>
                <w:rFonts w:ascii="宋体" w:hAnsi="宋体"/>
                <w:szCs w:val="21"/>
              </w:rPr>
              <w:t>2018</w:t>
            </w:r>
            <w:r>
              <w:rPr>
                <w:rFonts w:hint="eastAsia" w:ascii="宋体" w:hAnsi="宋体"/>
                <w:szCs w:val="21"/>
              </w:rPr>
              <w:t>年暑期，我校教务处邵思清主任受江苏省教师培训中心邀请，为全省高中数学骨干教师开设主题讲座。</w:t>
            </w:r>
            <w:r>
              <w:rPr>
                <w:rFonts w:hint="eastAsia" w:ascii="Times New Roman'" w:hAnsi="Times New Roman'"/>
                <w:szCs w:val="21"/>
              </w:rPr>
              <w:t>每年公派教师参加区市内以及跨区域的各类教育教学研讨活动的教师比例远远超过了所有教师的2</w:t>
            </w:r>
            <w:r>
              <w:rPr>
                <w:rFonts w:ascii="Times New Roman'" w:hAnsi="Times New Roman'"/>
                <w:szCs w:val="21"/>
              </w:rPr>
              <w:t>0</w:t>
            </w:r>
            <w:r>
              <w:rPr>
                <w:rFonts w:hint="eastAsia" w:ascii="Times New Roman'" w:hAnsi="Times New Roman'"/>
                <w:szCs w:val="21"/>
              </w:rPr>
              <w:t>%。</w:t>
            </w:r>
          </w:p>
          <w:p>
            <w:pPr>
              <w:spacing w:line="400" w:lineRule="exact"/>
              <w:ind w:firstLine="420" w:firstLineChars="200"/>
              <w:rPr>
                <w:szCs w:val="21"/>
              </w:rPr>
            </w:pPr>
            <w:r>
              <w:rPr>
                <w:rFonts w:hint="eastAsia"/>
                <w:szCs w:val="21"/>
              </w:rPr>
              <w:t>我校积极利用校外名师资源，近三年，学校每年都邀请各级专家教授来校讲学，如江苏省教研室董洪亮主任，南京市教研室孙旭东书记，南京市教研室严必友主任、江苏省特级教师、南京市教科所刘永和教授，南京市教科所李宏亮博士，江宁区教科室汪圣龙主任，江宁区教研室王必闩副主任，江苏省特级教师纪立建、江苏省特级教师陈林静等。专家教授将教育教学的形势、新观念带给老师，专家的高屋建瓴与示范作用极大地促使了教师的自我发展。</w:t>
            </w:r>
          </w:p>
          <w:p>
            <w:pPr>
              <w:spacing w:line="400" w:lineRule="exact"/>
              <w:ind w:firstLine="420" w:firstLineChars="200"/>
              <w:rPr>
                <w:rFonts w:ascii="宋体"/>
                <w:snapToGrid w:val="0"/>
                <w:szCs w:val="21"/>
              </w:rPr>
            </w:pPr>
            <w:r>
              <w:rPr>
                <w:rFonts w:hint="eastAsia" w:ascii="宋体" w:hAnsi="宋体"/>
                <w:snapToGrid w:val="0"/>
                <w:szCs w:val="21"/>
              </w:rPr>
              <w:t>我校在努力加强自身发展、成功晋升为四星级高中之后，还主动接受教育行政部门委托</w:t>
            </w:r>
            <w:r>
              <w:rPr>
                <w:rFonts w:ascii="宋体" w:hAnsi="宋体"/>
                <w:snapToGrid w:val="0"/>
                <w:szCs w:val="21"/>
              </w:rPr>
              <w:t>,</w:t>
            </w:r>
            <w:r>
              <w:rPr>
                <w:rFonts w:hint="eastAsia" w:ascii="宋体" w:hAnsi="宋体"/>
                <w:snapToGrid w:val="0"/>
                <w:szCs w:val="21"/>
              </w:rPr>
              <w:t>积极扶助区域内兄弟学校改革发展和晋星创建工作。同时，积极支持其它教育欠发达地区办学，承担教师培训、领导挂职等支教任务。</w:t>
            </w:r>
            <w:r>
              <w:rPr>
                <w:rFonts w:hint="eastAsia" w:ascii="宋体" w:hAnsi="宋体"/>
              </w:rPr>
              <w:t>曾春霞副校长到区东山外国语学校挂职锻炼，负责东山外校的德育管理工作，工作十分出色，得到学校领导、师生的一致好评。近三年，学校还派出刘斌、鲁志远、王劲松、李宏兴等教师前往区内的横溪中学、桃红中学、临江高中等学校进行校际交流，为兄弟学校的发展输送人才、贡献力量</w:t>
            </w:r>
            <w:r>
              <w:rPr>
                <w:rFonts w:hint="eastAsia" w:ascii="??" w:hAnsi="??" w:cs="宋体"/>
                <w:kern w:val="0"/>
                <w:szCs w:val="21"/>
              </w:rPr>
              <w:t>。</w:t>
            </w:r>
            <w:r>
              <w:rPr>
                <w:rFonts w:ascii="??" w:hAnsi="??" w:cs="宋体"/>
                <w:kern w:val="0"/>
                <w:szCs w:val="21"/>
              </w:rPr>
              <w:t xml:space="preserve"> </w:t>
            </w:r>
            <w:r>
              <w:rPr>
                <w:rFonts w:hint="eastAsia" w:ascii="宋体" w:hAnsi="宋体" w:cs="宋体"/>
                <w:snapToGrid w:val="0"/>
                <w:kern w:val="0"/>
                <w:szCs w:val="21"/>
              </w:rPr>
              <w:t>支持区域内兄弟学校晋升创建。</w:t>
            </w:r>
            <w:r>
              <w:rPr>
                <w:rFonts w:ascii="宋体" w:hAnsi="宋体" w:cs="宋体"/>
                <w:snapToGrid w:val="0"/>
                <w:kern w:val="0"/>
                <w:szCs w:val="21"/>
              </w:rPr>
              <w:t>2009</w:t>
            </w:r>
            <w:r>
              <w:rPr>
                <w:rFonts w:hint="eastAsia" w:ascii="宋体" w:hAnsi="宋体" w:cs="宋体"/>
                <w:snapToGrid w:val="0"/>
                <w:kern w:val="0"/>
                <w:szCs w:val="21"/>
              </w:rPr>
              <w:t>年临江高中晋升三星级高中、</w:t>
            </w:r>
            <w:r>
              <w:rPr>
                <w:rFonts w:ascii="宋体" w:hAnsi="宋体" w:cs="宋体"/>
                <w:snapToGrid w:val="0"/>
                <w:kern w:val="0"/>
                <w:szCs w:val="21"/>
              </w:rPr>
              <w:t>2013</w:t>
            </w:r>
            <w:r>
              <w:rPr>
                <w:rFonts w:hint="eastAsia" w:ascii="宋体" w:hAnsi="宋体" w:cs="宋体"/>
                <w:snapToGrid w:val="0"/>
                <w:kern w:val="0"/>
                <w:szCs w:val="21"/>
              </w:rPr>
              <w:t>年天印高中晋升四星时，都专门组团到我校来学习晋升创建的经验做法，我校领导教师毫无保留，将自己成功的做法和心得体会悉数传授，为兄弟学校的成功晋升创建作出巨大贡献。支持西部地区教育事业发展。近三年，我校先后派吉文勇、张伏家、</w:t>
            </w:r>
            <w:r>
              <w:rPr>
                <w:rFonts w:hint="eastAsia" w:ascii="宋体" w:hAnsi="宋体"/>
                <w:snapToGrid w:val="0"/>
                <w:szCs w:val="21"/>
              </w:rPr>
              <w:t>秦晓巧、李善源、晏拓五位教师赴新疆特克斯县高级中学支教。</w:t>
            </w:r>
            <w:r>
              <w:rPr>
                <w:rFonts w:ascii="宋体" w:hAnsi="宋体"/>
                <w:snapToGrid w:val="0"/>
                <w:szCs w:val="21"/>
              </w:rPr>
              <w:t>2017</w:t>
            </w:r>
            <w:r>
              <w:rPr>
                <w:rFonts w:hint="eastAsia" w:ascii="宋体" w:hAnsi="宋体"/>
                <w:snapToGrid w:val="0"/>
                <w:szCs w:val="21"/>
              </w:rPr>
              <w:t>年秋季，</w:t>
            </w:r>
            <w:r>
              <w:rPr>
                <w:rFonts w:hint="eastAsia" w:ascii="宋体" w:hAnsi="宋体"/>
                <w:szCs w:val="21"/>
              </w:rPr>
              <w:t>内蒙古包头市第四中学王志军副校长、包头市第</w:t>
            </w:r>
            <w:r>
              <w:rPr>
                <w:rFonts w:ascii="宋体" w:hAnsi="宋体"/>
                <w:szCs w:val="21"/>
              </w:rPr>
              <w:t>202</w:t>
            </w:r>
            <w:r>
              <w:rPr>
                <w:rFonts w:hint="eastAsia" w:ascii="宋体" w:hAnsi="宋体"/>
                <w:szCs w:val="21"/>
              </w:rPr>
              <w:t>中学李晓春主任来我校挂职锻炼两个月，学校办学效应进一步扩大。</w:t>
            </w:r>
          </w:p>
          <w:p>
            <w:pPr>
              <w:spacing w:line="400" w:lineRule="exact"/>
              <w:ind w:firstLine="420" w:firstLineChars="200"/>
            </w:pPr>
            <w:r>
              <w:rPr>
                <w:rFonts w:hint="eastAsia"/>
              </w:rPr>
              <w:t>21.2积极参与国际教育交流</w:t>
            </w:r>
          </w:p>
          <w:p>
            <w:pPr>
              <w:spacing w:line="400" w:lineRule="exact"/>
              <w:ind w:firstLine="420" w:firstLineChars="200"/>
              <w:rPr>
                <w:rFonts w:ascii="宋体"/>
              </w:rPr>
            </w:pPr>
            <w:r>
              <w:rPr>
                <w:rFonts w:hint="eastAsia" w:ascii="宋体" w:hAnsi="宋体" w:cs="宋体"/>
                <w:kern w:val="0"/>
                <w:szCs w:val="21"/>
              </w:rPr>
              <w:t>开展国际理解教育是深化国际交流合作，丰富素质教育的内涵和实施途径，促进基础教育课程改革和高品质学校建设的有效抓手，为培养适应国家经济社会对外开放和城市国际化发展需要，具有国际视野、通晓国际规则、能够参与国际事务和国际竞争的国际化人才奠定坚实基础。</w:t>
            </w:r>
          </w:p>
          <w:p>
            <w:pPr>
              <w:spacing w:line="400" w:lineRule="exact"/>
              <w:ind w:firstLine="420" w:firstLineChars="200"/>
            </w:pPr>
            <w:r>
              <w:rPr>
                <w:rFonts w:hint="eastAsia" w:ascii="宋体"/>
              </w:rPr>
              <w:t>1</w:t>
            </w:r>
            <w:r>
              <w:rPr>
                <w:rFonts w:ascii="宋体"/>
              </w:rPr>
              <w:t>.</w:t>
            </w:r>
            <w:r>
              <w:rPr>
                <w:rFonts w:hint="eastAsia" w:ascii="宋体"/>
              </w:rPr>
              <w:t>加强建设国际课程建设</w:t>
            </w:r>
          </w:p>
          <w:p>
            <w:pPr>
              <w:spacing w:line="400" w:lineRule="exact"/>
              <w:ind w:firstLine="420" w:firstLineChars="200"/>
              <w:rPr>
                <w:rFonts w:ascii="宋体"/>
                <w:szCs w:val="21"/>
              </w:rPr>
            </w:pPr>
            <w:r>
              <w:rPr>
                <w:rFonts w:hint="eastAsia" w:ascii="??" w:hAnsi="??"/>
                <w:szCs w:val="21"/>
              </w:rPr>
              <w:t>AP课程：为适应日益发展的教育国际化的需求，促进办学模式的多元化，让学生接受国际化教育，利用国外先进的教育资源，培养中国优质的国际化人才。</w:t>
            </w:r>
            <w:r>
              <w:rPr>
                <w:rFonts w:hint="eastAsia" w:ascii="宋体" w:hAnsi="宋体"/>
                <w:spacing w:val="4"/>
                <w:kern w:val="4"/>
                <w:szCs w:val="21"/>
              </w:rPr>
              <w:t>我校与美国乐训文教基金会合作创办国际高中实验班，引进美国</w:t>
            </w:r>
            <w:r>
              <w:rPr>
                <w:rFonts w:ascii="宋体" w:hAnsi="宋体"/>
                <w:spacing w:val="4"/>
                <w:kern w:val="4"/>
                <w:szCs w:val="21"/>
              </w:rPr>
              <w:t>AP</w:t>
            </w:r>
            <w:r>
              <w:rPr>
                <w:rFonts w:hint="eastAsia" w:ascii="宋体" w:hAnsi="宋体"/>
                <w:spacing w:val="4"/>
                <w:kern w:val="4"/>
                <w:szCs w:val="21"/>
              </w:rPr>
              <w:t>国际高中课程。按照美国常青藤名校对学生的要求设计，融入人格塑造、价值观培养、职业规划课程、丰富的课余活动和暑期夏令营等内容，全力提升学子综合实力。学生在受过国内的基础教育之后，有机会接受国际化教育，增加他们的国际竞争力，</w:t>
            </w:r>
            <w:r>
              <w:rPr>
                <w:rFonts w:hint="eastAsia" w:ascii="宋体" w:hAnsi="宋体"/>
                <w:szCs w:val="21"/>
              </w:rPr>
              <w:t>为我校学生进入国际知名大学留学深造提供高效而便捷的途径。在即将毕业的第一届</w:t>
            </w:r>
            <w:r>
              <w:rPr>
                <w:rFonts w:ascii="宋体" w:hAnsi="宋体"/>
                <w:szCs w:val="21"/>
              </w:rPr>
              <w:t xml:space="preserve">AP </w:t>
            </w:r>
            <w:r>
              <w:rPr>
                <w:rFonts w:hint="eastAsia" w:ascii="宋体" w:hAnsi="宋体"/>
                <w:szCs w:val="21"/>
              </w:rPr>
              <w:t>班学生中，全部</w:t>
            </w:r>
            <w:r>
              <w:rPr>
                <w:rFonts w:ascii="宋体" w:hAnsi="宋体"/>
                <w:szCs w:val="21"/>
              </w:rPr>
              <w:t>9</w:t>
            </w:r>
            <w:r>
              <w:rPr>
                <w:rFonts w:hint="eastAsia" w:ascii="宋体" w:hAnsi="宋体"/>
                <w:szCs w:val="21"/>
              </w:rPr>
              <w:t>名同学都陆续收到了美、加等国大学的录取通知书，其中张阳同学拿到了加拿大综合排名第</w:t>
            </w:r>
            <w:r>
              <w:rPr>
                <w:rFonts w:ascii="宋体" w:hAnsi="宋体"/>
                <w:szCs w:val="21"/>
              </w:rPr>
              <w:t>2</w:t>
            </w:r>
            <w:r>
              <w:rPr>
                <w:rFonts w:hint="eastAsia" w:ascii="宋体" w:hAnsi="宋体"/>
                <w:szCs w:val="21"/>
              </w:rPr>
              <w:t>的维多利亚大学的录取通知书，余润轩同学拿到了著名的范莎学院（加拿大排名第</w:t>
            </w:r>
            <w:r>
              <w:rPr>
                <w:rFonts w:ascii="宋体" w:hAnsi="宋体"/>
                <w:szCs w:val="21"/>
              </w:rPr>
              <w:t>6</w:t>
            </w:r>
            <w:r>
              <w:rPr>
                <w:rFonts w:hint="eastAsia" w:ascii="宋体" w:hAnsi="宋体"/>
                <w:szCs w:val="21"/>
              </w:rPr>
              <w:t>）的录取通知书，葛利洋同学拿到了全美排名</w:t>
            </w:r>
            <w:r>
              <w:rPr>
                <w:rFonts w:ascii="宋体" w:hAnsi="宋体"/>
                <w:szCs w:val="21"/>
              </w:rPr>
              <w:t>86</w:t>
            </w:r>
            <w:r>
              <w:rPr>
                <w:rFonts w:hint="eastAsia" w:ascii="宋体" w:hAnsi="宋体"/>
                <w:szCs w:val="21"/>
              </w:rPr>
              <w:t>的科罗拉多大学波尔得分校的录取通知素，张晶瑶、陶俊诚两位同学拿到了全美排名</w:t>
            </w:r>
            <w:r>
              <w:rPr>
                <w:rFonts w:ascii="宋体" w:hAnsi="宋体"/>
                <w:szCs w:val="21"/>
              </w:rPr>
              <w:t>101</w:t>
            </w:r>
            <w:r>
              <w:rPr>
                <w:rFonts w:hint="eastAsia" w:ascii="宋体" w:hAnsi="宋体"/>
                <w:szCs w:val="21"/>
              </w:rPr>
              <w:t>位的田纳西大学的录取通知书。</w:t>
            </w:r>
          </w:p>
          <w:p>
            <w:pPr>
              <w:spacing w:line="400" w:lineRule="exact"/>
              <w:ind w:firstLine="420" w:firstLineChars="200"/>
              <w:rPr>
                <w:rFonts w:ascii="宋体" w:hAnsi="宋体"/>
                <w:szCs w:val="21"/>
              </w:rPr>
            </w:pPr>
            <w:r>
              <w:rPr>
                <w:rFonts w:ascii="宋体" w:hAnsi="宋体"/>
                <w:szCs w:val="21"/>
              </w:rPr>
              <w:t>ILO</w:t>
            </w:r>
            <w:r>
              <w:rPr>
                <w:rFonts w:hint="eastAsia" w:ascii="宋体" w:hAnsi="宋体"/>
                <w:szCs w:val="21"/>
              </w:rPr>
              <w:t>意大利语国际课程：在贯彻执行国家教育方针的基础上，我校遵循美术教育与国际接轨的办学宗旨，于</w:t>
            </w:r>
            <w:r>
              <w:rPr>
                <w:rFonts w:ascii="宋体" w:hAnsi="宋体"/>
                <w:szCs w:val="21"/>
              </w:rPr>
              <w:t>2016</w:t>
            </w:r>
            <w:r>
              <w:rPr>
                <w:rFonts w:hint="eastAsia" w:ascii="宋体" w:hAnsi="宋体"/>
                <w:szCs w:val="21"/>
              </w:rPr>
              <w:t>年，全力打造符合本校学生实际的美术教育国际课程</w:t>
            </w:r>
            <w:r>
              <w:rPr>
                <w:rFonts w:ascii="宋体" w:hAnsi="宋体"/>
                <w:szCs w:val="21"/>
              </w:rPr>
              <w:t>——ILO</w:t>
            </w:r>
            <w:r>
              <w:rPr>
                <w:rFonts w:hint="eastAsia" w:ascii="宋体" w:hAnsi="宋体"/>
                <w:szCs w:val="21"/>
              </w:rPr>
              <w:t>意大利语国际高中课程。在</w:t>
            </w:r>
            <w:r>
              <w:rPr>
                <w:rFonts w:ascii="宋体" w:hAnsi="宋体"/>
                <w:szCs w:val="21"/>
              </w:rPr>
              <w:t>2017</w:t>
            </w:r>
            <w:r>
              <w:rPr>
                <w:rFonts w:hint="eastAsia" w:ascii="宋体" w:hAnsi="宋体"/>
                <w:szCs w:val="21"/>
              </w:rPr>
              <w:t>年的第一届毕业生中，</w:t>
            </w:r>
            <w:r>
              <w:rPr>
                <w:rFonts w:ascii="宋体" w:hAnsi="宋体"/>
                <w:szCs w:val="21"/>
              </w:rPr>
              <w:t>9</w:t>
            </w:r>
            <w:r>
              <w:rPr>
                <w:rFonts w:hint="eastAsia" w:ascii="宋体" w:hAnsi="宋体"/>
                <w:szCs w:val="21"/>
              </w:rPr>
              <w:t>人中有</w:t>
            </w:r>
            <w:r>
              <w:rPr>
                <w:rFonts w:ascii="宋体" w:hAnsi="宋体"/>
                <w:szCs w:val="21"/>
              </w:rPr>
              <w:t>7</w:t>
            </w:r>
            <w:r>
              <w:rPr>
                <w:rFonts w:hint="eastAsia" w:ascii="宋体" w:hAnsi="宋体"/>
                <w:szCs w:val="21"/>
              </w:rPr>
              <w:t>人达到意大利高校的录取条件并被录取。其中，万景然同学分别被被意大利米兰美术学院（世界排名第</w:t>
            </w:r>
            <w:r>
              <w:rPr>
                <w:rFonts w:ascii="宋体" w:hAnsi="宋体"/>
                <w:szCs w:val="21"/>
              </w:rPr>
              <w:t>20</w:t>
            </w:r>
            <w:r>
              <w:rPr>
                <w:rFonts w:hint="eastAsia" w:ascii="宋体" w:hAnsi="宋体"/>
                <w:szCs w:val="21"/>
              </w:rPr>
              <w:t>）和都灵美术学院（世界排名第</w:t>
            </w:r>
            <w:r>
              <w:rPr>
                <w:rFonts w:ascii="宋体" w:hAnsi="宋体"/>
                <w:szCs w:val="21"/>
              </w:rPr>
              <w:t>35</w:t>
            </w:r>
            <w:r>
              <w:rPr>
                <w:rFonts w:hint="eastAsia" w:ascii="宋体" w:hAnsi="宋体"/>
                <w:szCs w:val="21"/>
              </w:rPr>
              <w:t>）录取。之后，每年都有七八位美术生被意大利顶级美术学院录取。</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加强与国外教育机构及同行联系、交流和合作</w:t>
            </w:r>
          </w:p>
          <w:p>
            <w:pPr>
              <w:spacing w:line="400" w:lineRule="exact"/>
              <w:ind w:firstLine="420" w:firstLineChars="200"/>
              <w:rPr>
                <w:rFonts w:ascii="??" w:hAnsi="??"/>
                <w:szCs w:val="21"/>
              </w:rPr>
            </w:pPr>
            <w:r>
              <w:rPr>
                <w:rFonts w:hint="eastAsia" w:ascii="宋体" w:hAnsi="宋体" w:cs="宋体"/>
                <w:kern w:val="0"/>
                <w:szCs w:val="21"/>
              </w:rPr>
              <w:t>学校重视加强与国外学校的交流与合作，扩大学校的开放度，提升学校知名度。在原有与意大利米兰艺术交流中心友好交流合作的基础上，</w:t>
            </w:r>
            <w:r>
              <w:rPr>
                <w:rFonts w:ascii="宋体" w:hAnsi="宋体" w:cs="宋体"/>
                <w:kern w:val="0"/>
                <w:szCs w:val="21"/>
              </w:rPr>
              <w:t>2013</w:t>
            </w:r>
            <w:r>
              <w:rPr>
                <w:rFonts w:hint="eastAsia" w:ascii="宋体" w:hAnsi="宋体" w:cs="宋体"/>
                <w:kern w:val="0"/>
                <w:szCs w:val="21"/>
              </w:rPr>
              <w:t>年</w:t>
            </w:r>
            <w:r>
              <w:rPr>
                <w:rFonts w:ascii="宋体" w:hAnsi="宋体" w:cs="宋体"/>
                <w:kern w:val="0"/>
                <w:szCs w:val="21"/>
              </w:rPr>
              <w:t>8</w:t>
            </w:r>
            <w:r>
              <w:rPr>
                <w:rFonts w:hint="eastAsia" w:ascii="宋体" w:hAnsi="宋体" w:cs="宋体"/>
                <w:kern w:val="0"/>
                <w:szCs w:val="21"/>
              </w:rPr>
              <w:t>月又与丹麦奥尔胡斯市</w:t>
            </w:r>
            <w:r>
              <w:rPr>
                <w:rFonts w:ascii="宋体" w:hAnsi="宋体" w:cs="宋体"/>
                <w:kern w:val="0"/>
                <w:szCs w:val="21"/>
              </w:rPr>
              <w:t>Aarhus Katedralskole</w:t>
            </w:r>
            <w:r>
              <w:rPr>
                <w:rFonts w:hint="eastAsia" w:ascii="宋体" w:hAnsi="宋体" w:cs="宋体"/>
                <w:kern w:val="0"/>
                <w:szCs w:val="21"/>
              </w:rPr>
              <w:t>学校正式签订了合作协议，近几年，通过教师互访、学生互动交流以及建立以国际课程特色的校本体系等形式开展合作。</w:t>
            </w:r>
            <w:r>
              <w:rPr>
                <w:rFonts w:hint="eastAsia" w:ascii="宋体" w:hAnsi="宋体"/>
                <w:szCs w:val="21"/>
              </w:rPr>
              <w:t>2</w:t>
            </w:r>
            <w:r>
              <w:rPr>
                <w:rFonts w:ascii="宋体" w:hAnsi="宋体"/>
                <w:szCs w:val="21"/>
              </w:rPr>
              <w:t>016</w:t>
            </w:r>
            <w:r>
              <w:rPr>
                <w:rFonts w:hint="eastAsia" w:ascii="宋体" w:hAnsi="宋体"/>
                <w:szCs w:val="21"/>
              </w:rPr>
              <w:t>年我校先后被意大利都灵美院和佛罗西诺内美院授予优质生源基地。意大利佩鲁贾美院、维泰搏美院、佛罗西诺内美院、都灵美院等学院教授来我校交流、指导美术教育。</w:t>
            </w:r>
          </w:p>
          <w:p>
            <w:pPr>
              <w:spacing w:line="400" w:lineRule="exact"/>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积极借鉴国外经验优化育人模式</w:t>
            </w:r>
          </w:p>
          <w:p>
            <w:pPr>
              <w:spacing w:line="400" w:lineRule="exact"/>
              <w:ind w:firstLine="420" w:firstLineChars="200"/>
              <w:rPr>
                <w:rFonts w:ascii="宋体" w:hAnsi="宋体" w:cs="宋体"/>
                <w:kern w:val="0"/>
                <w:szCs w:val="21"/>
              </w:rPr>
            </w:pPr>
            <w:r>
              <w:rPr>
                <w:rFonts w:hint="eastAsia" w:ascii="宋体" w:hAnsi="宋体" w:cs="宋体"/>
                <w:kern w:val="0"/>
                <w:szCs w:val="21"/>
              </w:rPr>
              <w:t>友善用脑是新西兰教育家克里斯蒂·沃德应用最新的神经学、心理学研究成果并结合自己一生的教育实践，总结和提倡的教育理念和方法。友善用脑以“学习者为中心”、“所有的学生都是天生的学习者”、“如果学生不能适应我的教学方法，就让我教会他们以自己的方法轻松学习”为核心理念。学校自2</w:t>
            </w:r>
            <w:r>
              <w:rPr>
                <w:rFonts w:ascii="宋体" w:hAnsi="宋体" w:cs="宋体"/>
                <w:kern w:val="0"/>
                <w:szCs w:val="21"/>
              </w:rPr>
              <w:t>014</w:t>
            </w:r>
            <w:r>
              <w:rPr>
                <w:rFonts w:hint="eastAsia" w:ascii="宋体" w:hAnsi="宋体" w:cs="宋体"/>
                <w:kern w:val="0"/>
                <w:szCs w:val="21"/>
              </w:rPr>
              <w:t>年起将友善用脑的理念引入课堂教学实践，积极邀请友善用脑专家北京市学习科学学会李荐主任、王璐副主任和活动部项目负责人张记书、王薇教授、一线教师等来校对教师进行课堂实践指导、专题交流活动和理论培训。并派曾春霞、李敏赴深圳、福州等地参加友善用脑高峰论坛并开展示课。经过多年的友善用脑教学实践，学校和区内的友善用脑实验学校东山小学结成友好学校，不断探索思维导图在教育教学中的应用，有效地提升了学生的思维水平以及教师专业素养的提升。</w:t>
            </w:r>
          </w:p>
          <w:p>
            <w:pPr>
              <w:spacing w:line="40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积极派遣教师参与教育行政部门组织的国际学术交流、研修活动</w:t>
            </w:r>
          </w:p>
          <w:p>
            <w:pPr>
              <w:spacing w:line="400" w:lineRule="exact"/>
              <w:ind w:firstLine="420" w:firstLineChars="200"/>
              <w:rPr>
                <w:rFonts w:ascii="宋体"/>
                <w:snapToGrid w:val="0"/>
                <w:szCs w:val="21"/>
              </w:rPr>
            </w:pPr>
            <w:r>
              <w:rPr>
                <w:rFonts w:hint="eastAsia" w:ascii="宋体" w:hAnsi="宋体" w:cs="宋体"/>
                <w:kern w:val="0"/>
                <w:szCs w:val="21"/>
              </w:rPr>
              <w:t>我校紧扣教育国际化大趋势，围绕学生多元、可持续发展的目标，努力拓宽教师国际视野、提升教师综合素养。</w:t>
            </w:r>
            <w:r>
              <w:rPr>
                <w:rFonts w:hint="eastAsia" w:ascii="宋体" w:hAnsi="宋体"/>
                <w:snapToGrid w:val="0"/>
                <w:szCs w:val="21"/>
              </w:rPr>
              <w:t>学校积极派遣领导和教师赴发达国家学习考察，</w:t>
            </w:r>
            <w:r>
              <w:rPr>
                <w:rFonts w:hint="eastAsia" w:ascii="宋体" w:hAnsi="宋体" w:cs="宋体"/>
                <w:snapToGrid w:val="0"/>
                <w:kern w:val="0"/>
                <w:szCs w:val="21"/>
              </w:rPr>
              <w:t>曾春霞副校长赴新西兰学习。</w:t>
            </w:r>
            <w:r>
              <w:rPr>
                <w:rFonts w:ascii="宋体" w:hAnsi="宋体" w:cs="宋体"/>
                <w:snapToGrid w:val="0"/>
                <w:kern w:val="0"/>
                <w:szCs w:val="21"/>
              </w:rPr>
              <w:t>2018</w:t>
            </w:r>
            <w:r>
              <w:rPr>
                <w:rFonts w:hint="eastAsia" w:ascii="宋体" w:hAnsi="宋体" w:cs="宋体"/>
                <w:snapToGrid w:val="0"/>
                <w:kern w:val="0"/>
                <w:szCs w:val="21"/>
              </w:rPr>
              <w:t>年</w:t>
            </w:r>
            <w:r>
              <w:rPr>
                <w:rFonts w:ascii="宋体" w:hAnsi="宋体" w:cs="宋体"/>
                <w:snapToGrid w:val="0"/>
                <w:kern w:val="0"/>
                <w:szCs w:val="21"/>
              </w:rPr>
              <w:t>12</w:t>
            </w:r>
            <w:r>
              <w:rPr>
                <w:rFonts w:hint="eastAsia" w:ascii="宋体" w:hAnsi="宋体" w:cs="宋体"/>
                <w:snapToGrid w:val="0"/>
                <w:kern w:val="0"/>
                <w:szCs w:val="21"/>
              </w:rPr>
              <w:t>月，许明副校长赴美国学习；</w:t>
            </w:r>
            <w:r>
              <w:rPr>
                <w:rFonts w:hint="eastAsia" w:ascii="宋体" w:hAnsi="宋体"/>
                <w:snapToGrid w:val="0"/>
                <w:szCs w:val="21"/>
              </w:rPr>
              <w:t>近三年，我校还先后派遣朱佳、王珊、王城、吴许、万爱平、李婉等教师赴英、美、澳等国家进行进修培训。王兴刚等教师赴我国台湾地区学习考察。通过培训，教师们学到了先进的教育思想和方法，促进了学校办学质量的进一步提高。</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积极派遣学生参与教育行政部门组织的国际研修活动</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szCs w:val="21"/>
              </w:rPr>
              <w:t>为了开阔学生国际视野，体验多元文化，进一步提高学生的英语应用能力、交流能力以及培养学生独立的人格品质，我校近年来先后四次组织学生参加国外游学活动，分别是</w:t>
            </w:r>
            <w:r>
              <w:rPr>
                <w:rFonts w:ascii="宋体" w:hAnsi="宋体" w:eastAsia="宋体" w:cs="Times New Roman"/>
                <w:szCs w:val="21"/>
              </w:rPr>
              <w:t>2016</w:t>
            </w:r>
            <w:r>
              <w:rPr>
                <w:rFonts w:hint="eastAsia" w:ascii="宋体" w:hAnsi="宋体" w:eastAsia="宋体" w:cs="Times New Roman"/>
                <w:szCs w:val="21"/>
              </w:rPr>
              <w:t>年</w:t>
            </w:r>
            <w:r>
              <w:rPr>
                <w:rFonts w:ascii="宋体" w:hAnsi="宋体" w:eastAsia="宋体" w:cs="Times New Roman"/>
                <w:szCs w:val="21"/>
              </w:rPr>
              <w:t>7</w:t>
            </w:r>
            <w:r>
              <w:rPr>
                <w:rFonts w:hint="eastAsia" w:ascii="宋体" w:hAnsi="宋体" w:eastAsia="宋体" w:cs="Times New Roman"/>
                <w:szCs w:val="21"/>
              </w:rPr>
              <w:t>月有</w:t>
            </w:r>
            <w:r>
              <w:rPr>
                <w:rFonts w:ascii="宋体" w:hAnsi="宋体" w:eastAsia="宋体" w:cs="Times New Roman"/>
                <w:szCs w:val="21"/>
              </w:rPr>
              <w:t>24</w:t>
            </w:r>
            <w:r>
              <w:rPr>
                <w:rFonts w:hint="eastAsia" w:ascii="宋体" w:hAnsi="宋体" w:eastAsia="宋体" w:cs="Times New Roman"/>
                <w:szCs w:val="21"/>
              </w:rPr>
              <w:t>名师生参加由江苏省教育厅组织的“韩国精彩夏令营”活动，</w:t>
            </w:r>
            <w:r>
              <w:rPr>
                <w:rFonts w:ascii="宋体" w:hAnsi="宋体" w:eastAsia="宋体" w:cs="Times New Roman"/>
                <w:szCs w:val="21"/>
              </w:rPr>
              <w:t>2017</w:t>
            </w:r>
            <w:r>
              <w:rPr>
                <w:rFonts w:hint="eastAsia" w:ascii="宋体" w:hAnsi="宋体" w:eastAsia="宋体" w:cs="Times New Roman"/>
                <w:szCs w:val="21"/>
              </w:rPr>
              <w:t>年</w:t>
            </w:r>
            <w:r>
              <w:rPr>
                <w:rFonts w:ascii="宋体" w:hAnsi="宋体" w:eastAsia="宋体" w:cs="Times New Roman"/>
                <w:szCs w:val="21"/>
              </w:rPr>
              <w:t>7</w:t>
            </w:r>
            <w:r>
              <w:rPr>
                <w:rFonts w:hint="eastAsia" w:ascii="宋体" w:hAnsi="宋体" w:eastAsia="宋体" w:cs="Times New Roman"/>
                <w:szCs w:val="21"/>
              </w:rPr>
              <w:t>月由我校</w:t>
            </w:r>
            <w:r>
              <w:rPr>
                <w:rFonts w:ascii="宋体" w:hAnsi="宋体" w:eastAsia="宋体" w:cs="Times New Roman"/>
                <w:szCs w:val="21"/>
              </w:rPr>
              <w:t>10</w:t>
            </w:r>
            <w:r>
              <w:rPr>
                <w:rFonts w:hint="eastAsia" w:ascii="宋体" w:hAnsi="宋体" w:eastAsia="宋体" w:cs="Times New Roman"/>
                <w:szCs w:val="21"/>
              </w:rPr>
              <w:t>名师生组成的代表团赴澳大利亚游学，</w:t>
            </w:r>
            <w:r>
              <w:rPr>
                <w:rFonts w:ascii="宋体" w:hAnsi="宋体" w:eastAsia="宋体" w:cs="Times New Roman"/>
                <w:szCs w:val="21"/>
              </w:rPr>
              <w:t>2018</w:t>
            </w:r>
            <w:r>
              <w:rPr>
                <w:rFonts w:hint="eastAsia" w:ascii="宋体" w:hAnsi="宋体" w:eastAsia="宋体" w:cs="Times New Roman"/>
                <w:szCs w:val="21"/>
              </w:rPr>
              <w:t>年</w:t>
            </w:r>
            <w:r>
              <w:rPr>
                <w:rFonts w:ascii="宋体" w:hAnsi="宋体" w:eastAsia="宋体" w:cs="Times New Roman"/>
                <w:szCs w:val="21"/>
              </w:rPr>
              <w:t>8</w:t>
            </w:r>
            <w:r>
              <w:rPr>
                <w:rFonts w:hint="eastAsia" w:ascii="宋体" w:hAnsi="宋体" w:eastAsia="宋体" w:cs="Times New Roman"/>
                <w:szCs w:val="21"/>
              </w:rPr>
              <w:t>月由我校</w:t>
            </w:r>
            <w:r>
              <w:rPr>
                <w:rFonts w:ascii="宋体" w:hAnsi="宋体" w:eastAsia="宋体" w:cs="Times New Roman"/>
                <w:szCs w:val="21"/>
              </w:rPr>
              <w:t>10</w:t>
            </w:r>
            <w:r>
              <w:rPr>
                <w:rFonts w:hint="eastAsia" w:ascii="宋体" w:hAnsi="宋体" w:eastAsia="宋体" w:cs="Times New Roman"/>
                <w:szCs w:val="21"/>
              </w:rPr>
              <w:t>多名师生组成的美国名校考察营赴美游学，</w:t>
            </w:r>
            <w:r>
              <w:rPr>
                <w:rFonts w:ascii="宋体" w:hAnsi="宋体" w:eastAsia="宋体" w:cs="Times New Roman"/>
                <w:szCs w:val="21"/>
              </w:rPr>
              <w:t>2018</w:t>
            </w:r>
            <w:r>
              <w:rPr>
                <w:rFonts w:hint="eastAsia" w:ascii="宋体" w:hAnsi="宋体" w:eastAsia="宋体" w:cs="Times New Roman"/>
                <w:szCs w:val="21"/>
              </w:rPr>
              <w:t>年春节期间的陈文涛同学赴美游学。组织学生参加假期海外游学活动已经成为我校提高学生综合素养、培养国际化人才的重要举措。</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072" w:type="dxa"/>
            <w:gridSpan w:val="4"/>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szCs w:val="21"/>
              </w:rPr>
              <w:t>1.国外先进教育教学理念的借鉴不够，目前形式比较单一，还仅限于艺术教育方面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宋体"/>
                <w:b/>
                <w:color w:val="000000" w:themeColor="text1"/>
                <w:szCs w:val="21"/>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1.加强通过国外同行的联系、沟通，注重借鉴国外先进理念、模式和方法，并关注本土化的应用 。</w:t>
            </w:r>
          </w:p>
          <w:p>
            <w:pPr>
              <w:ind w:firstLine="420" w:firstLineChars="200"/>
              <w:rPr>
                <w:rFonts w:ascii="宋体" w:hAnsi="宋体" w:eastAsia="宋体" w:cs="Times New Roman"/>
                <w:szCs w:val="21"/>
              </w:rPr>
            </w:pPr>
          </w:p>
        </w:tc>
      </w:tr>
    </w:tbl>
    <w:p>
      <w:pPr>
        <w:tabs>
          <w:tab w:val="left" w:pos="9135"/>
        </w:tabs>
        <w:rPr>
          <w:rFonts w:ascii="Times New Roman" w:hAnsi="Times New Roman" w:eastAsia="宋体" w:cs="宋体"/>
          <w:b/>
          <w:bCs/>
          <w:color w:val="000000" w:themeColor="text1"/>
          <w:szCs w:val="21"/>
          <w14:textFill>
            <w14:solidFill>
              <w14:schemeClr w14:val="tx1"/>
            </w14:solidFill>
          </w14:textFill>
        </w:rPr>
      </w:pPr>
    </w:p>
    <w:p>
      <w:pPr>
        <w:tabs>
          <w:tab w:val="left" w:pos="9135"/>
        </w:tabs>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宋体"/>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2</w:t>
      </w:r>
      <w:r>
        <w:rPr>
          <w:rFonts w:hint="eastAsia" w:ascii="Times New Roman" w:hAnsi="Times New Roman" w:eastAsia="宋体" w:cs="宋体"/>
          <w:b/>
          <w:bCs/>
          <w:color w:val="000000" w:themeColor="text1"/>
          <w:szCs w:val="21"/>
          <w14:textFill>
            <w14:solidFill>
              <w14:schemeClr w14:val="tx1"/>
            </w14:solidFill>
          </w14:textFill>
        </w:rPr>
        <w:t>）基础数据</w:t>
      </w:r>
    </w:p>
    <w:p>
      <w:pPr>
        <w:snapToGrid w:val="0"/>
        <w:rPr>
          <w:rFonts w:ascii="Times New Roman" w:hAnsi="Times New Roman" w:eastAsia="宋体" w:cs="宋体"/>
          <w:b/>
          <w:bCs/>
          <w:color w:val="000000" w:themeColor="text1"/>
          <w:szCs w:val="21"/>
          <w14:textFill>
            <w14:solidFill>
              <w14:schemeClr w14:val="tx1"/>
            </w14:solidFill>
          </w14:textFill>
        </w:rPr>
      </w:pPr>
      <w:r>
        <w:rPr>
          <w:rFonts w:ascii="Times New Roman" w:hAnsi="Times New Roman" w:eastAsia="宋体" w:cs="宋体"/>
          <w:b/>
          <w:bCs/>
          <w:color w:val="000000" w:themeColor="text1"/>
          <w:szCs w:val="21"/>
          <w14:textFill>
            <w14:solidFill>
              <w14:schemeClr w14:val="tx1"/>
            </w14:solidFill>
          </w14:textFill>
        </w:rPr>
        <w:t>无</w:t>
      </w:r>
    </w:p>
    <w:p>
      <w:pPr>
        <w:snapToGrid w:val="0"/>
        <w:rPr>
          <w:rFonts w:ascii="Times New Roman" w:hAnsi="Times New Roman" w:eastAsia="宋体" w:cs="宋体"/>
          <w:b/>
          <w:bCs/>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ascii="宋体" w:hAnsi="宋体"/>
                <w:szCs w:val="21"/>
              </w:rPr>
              <w:t>1.</w:t>
            </w:r>
            <w:r>
              <w:rPr>
                <w:rFonts w:hint="eastAsia" w:ascii="宋体" w:hAnsi="宋体"/>
                <w:szCs w:val="21"/>
              </w:rPr>
              <w:t>近</w:t>
            </w:r>
            <w:r>
              <w:rPr>
                <w:rFonts w:ascii="宋体" w:hAnsi="宋体"/>
                <w:szCs w:val="21"/>
              </w:rPr>
              <w:t>3</w:t>
            </w:r>
            <w:r>
              <w:rPr>
                <w:rFonts w:hint="eastAsia" w:ascii="宋体" w:hAnsi="宋体"/>
                <w:szCs w:val="21"/>
              </w:rPr>
              <w:t>年校长教师出国学习培训、到国内国际教育学校考察学习情况表</w:t>
            </w:r>
          </w:p>
        </w:tc>
        <w:tc>
          <w:tcPr>
            <w:tcW w:w="1511" w:type="dxa"/>
            <w:vAlign w:val="center"/>
          </w:tcPr>
          <w:p>
            <w:pPr>
              <w:jc w:val="center"/>
              <w:rPr>
                <w:rFonts w:ascii="宋体" w:hAnsi="宋体"/>
                <w:szCs w:val="21"/>
              </w:rPr>
            </w:pPr>
            <w:r>
              <w:rPr>
                <w:rFonts w:hint="eastAsia" w:ascii="宋体" w:hAnsi="宋体"/>
                <w:szCs w:val="21"/>
              </w:rPr>
              <w:t>教师出国表</w:t>
            </w:r>
          </w:p>
        </w:tc>
        <w:tc>
          <w:tcPr>
            <w:tcW w:w="1513" w:type="dxa"/>
            <w:vAlign w:val="center"/>
          </w:tcPr>
          <w:p>
            <w:pPr>
              <w:snapToGrid w:val="0"/>
              <w:jc w:val="center"/>
              <w:rPr>
                <w:rFonts w:ascii="宋体"/>
                <w:szCs w:val="21"/>
              </w:rPr>
            </w:pPr>
            <w:r>
              <w:rPr>
                <w:rFonts w:ascii="宋体" w:hAnsi="宋体"/>
                <w:szCs w:val="21"/>
              </w:rPr>
              <w:t>2018</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ascii="宋体" w:hAnsi="宋体"/>
                <w:szCs w:val="21"/>
              </w:rPr>
              <w:t>2.</w:t>
            </w:r>
            <w:r>
              <w:rPr>
                <w:rFonts w:hint="eastAsia" w:ascii="宋体" w:hAnsi="宋体"/>
                <w:szCs w:val="21"/>
              </w:rPr>
              <w:t>近</w:t>
            </w:r>
            <w:r>
              <w:rPr>
                <w:rFonts w:ascii="宋体" w:hAnsi="宋体"/>
                <w:szCs w:val="21"/>
              </w:rPr>
              <w:t>3</w:t>
            </w:r>
            <w:r>
              <w:rPr>
                <w:rFonts w:hint="eastAsia" w:ascii="宋体" w:hAnsi="宋体"/>
                <w:szCs w:val="21"/>
              </w:rPr>
              <w:t>年外国学生来校访问学习情况一览表</w:t>
            </w:r>
          </w:p>
        </w:tc>
        <w:tc>
          <w:tcPr>
            <w:tcW w:w="1511" w:type="dxa"/>
            <w:vAlign w:val="center"/>
          </w:tcPr>
          <w:p>
            <w:pPr>
              <w:jc w:val="center"/>
              <w:rPr>
                <w:rFonts w:ascii="宋体" w:hAnsi="宋体"/>
                <w:szCs w:val="21"/>
              </w:rPr>
            </w:pPr>
            <w:r>
              <w:rPr>
                <w:rFonts w:hint="eastAsia" w:ascii="宋体" w:hAnsi="宋体"/>
                <w:szCs w:val="21"/>
              </w:rPr>
              <w:t>外国学生来访</w:t>
            </w:r>
          </w:p>
        </w:tc>
        <w:tc>
          <w:tcPr>
            <w:tcW w:w="1513" w:type="dxa"/>
            <w:vAlign w:val="center"/>
          </w:tcPr>
          <w:p>
            <w:pPr>
              <w:jc w:val="center"/>
              <w:rPr>
                <w:rFonts w:ascii="宋体"/>
                <w:szCs w:val="21"/>
              </w:rPr>
            </w:pPr>
            <w:r>
              <w:rPr>
                <w:rFonts w:ascii="宋体" w:hAnsi="宋体"/>
                <w:szCs w:val="21"/>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lang w:val="en-US" w:eastAsia="zh-CN"/>
              </w:rPr>
              <w:t>3.</w:t>
            </w:r>
            <w:r>
              <w:rPr>
                <w:rFonts w:hint="eastAsia" w:ascii="宋体" w:hAnsi="宋体"/>
                <w:szCs w:val="21"/>
              </w:rPr>
              <w:t>近</w:t>
            </w:r>
            <w:r>
              <w:rPr>
                <w:rFonts w:ascii="宋体" w:hAnsi="宋体"/>
                <w:szCs w:val="21"/>
              </w:rPr>
              <w:t>3</w:t>
            </w:r>
            <w:r>
              <w:rPr>
                <w:rFonts w:hint="eastAsia" w:ascii="宋体" w:hAnsi="宋体"/>
                <w:szCs w:val="21"/>
              </w:rPr>
              <w:t>年接待外国教育考察人员情况一览表</w:t>
            </w:r>
          </w:p>
        </w:tc>
        <w:tc>
          <w:tcPr>
            <w:tcW w:w="1511" w:type="dxa"/>
          </w:tcPr>
          <w:p>
            <w:pPr>
              <w:jc w:val="center"/>
              <w:rPr>
                <w:rFonts w:ascii="宋体" w:hAnsi="宋体"/>
                <w:szCs w:val="21"/>
              </w:rPr>
            </w:pPr>
            <w:r>
              <w:rPr>
                <w:rFonts w:hint="eastAsia" w:ascii="宋体" w:hAnsi="宋体"/>
                <w:szCs w:val="21"/>
              </w:rPr>
              <w:t>外国教育考察人员</w:t>
            </w:r>
          </w:p>
        </w:tc>
        <w:tc>
          <w:tcPr>
            <w:tcW w:w="1513" w:type="dxa"/>
            <w:vAlign w:val="center"/>
          </w:tcPr>
          <w:p>
            <w:pPr>
              <w:jc w:val="center"/>
              <w:rPr>
                <w:rFonts w:ascii="宋体"/>
                <w:szCs w:val="21"/>
              </w:rPr>
            </w:pPr>
            <w:r>
              <w:rPr>
                <w:rFonts w:ascii="宋体" w:hAnsi="宋体"/>
                <w:szCs w:val="21"/>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ascii="宋体" w:hAnsi="宋体"/>
                <w:szCs w:val="21"/>
              </w:rPr>
              <w:t>4.</w:t>
            </w:r>
            <w:r>
              <w:rPr>
                <w:rFonts w:hint="eastAsia" w:ascii="宋体" w:hAnsi="宋体"/>
                <w:szCs w:val="21"/>
              </w:rPr>
              <w:t>出国人员学习考察报告（部分）</w:t>
            </w:r>
          </w:p>
        </w:tc>
        <w:tc>
          <w:tcPr>
            <w:tcW w:w="1511" w:type="dxa"/>
          </w:tcPr>
          <w:p>
            <w:pPr>
              <w:jc w:val="center"/>
              <w:rPr>
                <w:rFonts w:ascii="宋体" w:hAnsi="宋体"/>
                <w:szCs w:val="21"/>
              </w:rPr>
            </w:pPr>
            <w:r>
              <w:rPr>
                <w:rFonts w:hint="eastAsia" w:ascii="宋体" w:hAnsi="宋体"/>
                <w:szCs w:val="21"/>
              </w:rPr>
              <w:t>出国人员学习考察报告</w:t>
            </w:r>
          </w:p>
        </w:tc>
        <w:tc>
          <w:tcPr>
            <w:tcW w:w="1513" w:type="dxa"/>
            <w:vAlign w:val="center"/>
          </w:tcPr>
          <w:p>
            <w:pPr>
              <w:jc w:val="center"/>
              <w:rPr>
                <w:rFonts w:ascii="宋体"/>
                <w:szCs w:val="21"/>
              </w:rPr>
            </w:pPr>
            <w:r>
              <w:rPr>
                <w:rFonts w:ascii="宋体" w:hAnsi="宋体"/>
                <w:szCs w:val="21"/>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ascii="宋体" w:hAnsi="宋体"/>
                <w:szCs w:val="21"/>
              </w:rPr>
              <w:t>5</w:t>
            </w:r>
            <w:r>
              <w:rPr>
                <w:rFonts w:hint="eastAsia" w:ascii="宋体" w:hAnsi="宋体"/>
                <w:szCs w:val="21"/>
              </w:rPr>
              <w:t>．我校承办市级教学研讨活动资料</w:t>
            </w:r>
          </w:p>
        </w:tc>
        <w:tc>
          <w:tcPr>
            <w:tcW w:w="1511" w:type="dxa"/>
          </w:tcPr>
          <w:p>
            <w:pPr>
              <w:jc w:val="center"/>
              <w:rPr>
                <w:rFonts w:ascii="宋体" w:hAnsi="宋体"/>
                <w:szCs w:val="21"/>
              </w:rPr>
            </w:pPr>
            <w:r>
              <w:rPr>
                <w:rFonts w:hint="eastAsia" w:ascii="宋体" w:hAnsi="宋体"/>
                <w:szCs w:val="21"/>
              </w:rPr>
              <w:t>市级教学研讨</w:t>
            </w:r>
          </w:p>
        </w:tc>
        <w:tc>
          <w:tcPr>
            <w:tcW w:w="1513" w:type="dxa"/>
            <w:vAlign w:val="center"/>
          </w:tcPr>
          <w:p>
            <w:pPr>
              <w:jc w:val="center"/>
              <w:rPr>
                <w:rFonts w:ascii="宋体"/>
                <w:szCs w:val="21"/>
              </w:rPr>
            </w:pPr>
            <w:r>
              <w:rPr>
                <w:rFonts w:hint="eastAsia" w:ascii="宋体" w:hAnsi="宋体"/>
                <w:szCs w:val="21"/>
              </w:rPr>
              <w:t>2017-</w:t>
            </w:r>
            <w:r>
              <w:rPr>
                <w:rFonts w:ascii="宋体" w:hAnsi="宋体"/>
                <w:szCs w:val="21"/>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6. 我校承办区级教学研讨活动资料</w:t>
            </w:r>
          </w:p>
        </w:tc>
        <w:tc>
          <w:tcPr>
            <w:tcW w:w="1511" w:type="dxa"/>
          </w:tcPr>
          <w:p>
            <w:pPr>
              <w:jc w:val="center"/>
              <w:rPr>
                <w:rFonts w:ascii="宋体" w:hAnsi="宋体"/>
                <w:szCs w:val="21"/>
              </w:rPr>
            </w:pPr>
            <w:r>
              <w:rPr>
                <w:rFonts w:hint="eastAsia" w:ascii="宋体" w:hAnsi="宋体"/>
                <w:szCs w:val="21"/>
              </w:rPr>
              <w:t>区级教学研讨</w:t>
            </w:r>
          </w:p>
        </w:tc>
        <w:tc>
          <w:tcPr>
            <w:tcW w:w="1513" w:type="dxa"/>
            <w:vAlign w:val="center"/>
          </w:tcPr>
          <w:p>
            <w:pPr>
              <w:jc w:val="center"/>
              <w:rPr>
                <w:rFonts w:ascii="宋体" w:hAnsi="宋体"/>
                <w:szCs w:val="21"/>
              </w:rPr>
            </w:pPr>
            <w:r>
              <w:rPr>
                <w:rFonts w:hint="eastAsia" w:ascii="宋体" w:hAnsi="宋体"/>
                <w:szCs w:val="21"/>
              </w:rPr>
              <w:t>2017-</w:t>
            </w:r>
            <w:r>
              <w:rPr>
                <w:rFonts w:ascii="宋体" w:hAnsi="宋体"/>
                <w:szCs w:val="21"/>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7．2017-2019年学校开放日材料</w:t>
            </w:r>
          </w:p>
        </w:tc>
        <w:tc>
          <w:tcPr>
            <w:tcW w:w="1511" w:type="dxa"/>
          </w:tcPr>
          <w:p>
            <w:pPr>
              <w:jc w:val="center"/>
              <w:rPr>
                <w:rFonts w:ascii="宋体" w:hAnsi="宋体"/>
                <w:szCs w:val="21"/>
              </w:rPr>
            </w:pPr>
            <w:r>
              <w:rPr>
                <w:rFonts w:hint="eastAsia" w:ascii="宋体" w:hAnsi="宋体"/>
                <w:szCs w:val="21"/>
              </w:rPr>
              <w:t>开放日</w:t>
            </w:r>
          </w:p>
        </w:tc>
        <w:tc>
          <w:tcPr>
            <w:tcW w:w="1513" w:type="dxa"/>
          </w:tcPr>
          <w:p>
            <w:pPr>
              <w:jc w:val="center"/>
              <w:rPr>
                <w:rFonts w:ascii="宋体" w:hAnsi="宋体"/>
                <w:szCs w:val="21"/>
              </w:rPr>
            </w:pPr>
            <w:r>
              <w:rPr>
                <w:rFonts w:hint="eastAsia" w:ascii="宋体" w:hAnsi="宋体"/>
                <w:szCs w:val="21"/>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8．江苏省“秦淮中学杯”中小学生三门球大赛</w:t>
            </w:r>
          </w:p>
        </w:tc>
        <w:tc>
          <w:tcPr>
            <w:tcW w:w="1511" w:type="dxa"/>
          </w:tcPr>
          <w:p>
            <w:pPr>
              <w:jc w:val="center"/>
              <w:rPr>
                <w:rFonts w:ascii="宋体" w:hAnsi="宋体"/>
                <w:szCs w:val="21"/>
              </w:rPr>
            </w:pPr>
            <w:r>
              <w:rPr>
                <w:rFonts w:hint="eastAsia" w:ascii="宋体" w:hAnsi="宋体"/>
                <w:szCs w:val="21"/>
              </w:rPr>
              <w:t>省</w:t>
            </w:r>
            <w:r>
              <w:rPr>
                <w:rFonts w:ascii="宋体" w:hAnsi="宋体"/>
                <w:szCs w:val="21"/>
              </w:rPr>
              <w:t xml:space="preserve"> </w:t>
            </w:r>
            <w:r>
              <w:rPr>
                <w:rFonts w:hint="eastAsia" w:ascii="宋体" w:hAnsi="宋体"/>
                <w:szCs w:val="21"/>
              </w:rPr>
              <w:t>三门球赛</w:t>
            </w:r>
          </w:p>
        </w:tc>
        <w:tc>
          <w:tcPr>
            <w:tcW w:w="1513" w:type="dxa"/>
            <w:vAlign w:val="center"/>
          </w:tcPr>
          <w:p>
            <w:pPr>
              <w:jc w:val="center"/>
              <w:rPr>
                <w:rFonts w:ascii="宋体"/>
                <w:szCs w:val="21"/>
              </w:rPr>
            </w:pPr>
            <w:r>
              <w:rPr>
                <w:rFonts w:hint="eastAsia" w:ascii="宋体" w:hAnsi="宋体"/>
                <w:szCs w:val="21"/>
              </w:rPr>
              <w:t>201701</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宋体" w:hAnsi="宋体"/>
                <w:szCs w:val="21"/>
              </w:rPr>
            </w:pPr>
            <w:r>
              <w:rPr>
                <w:rFonts w:hint="eastAsia" w:ascii="宋体" w:hAnsi="宋体"/>
                <w:szCs w:val="21"/>
              </w:rPr>
              <w:t>9.学校承办姚基金篮球赛、校长杯足球赛材料</w:t>
            </w:r>
          </w:p>
        </w:tc>
        <w:tc>
          <w:tcPr>
            <w:tcW w:w="1511" w:type="dxa"/>
          </w:tcPr>
          <w:p>
            <w:pPr>
              <w:jc w:val="center"/>
              <w:rPr>
                <w:rFonts w:hint="eastAsia" w:ascii="宋体" w:hAnsi="宋体" w:eastAsiaTheme="minorEastAsia"/>
                <w:szCs w:val="21"/>
                <w:lang w:eastAsia="zh-CN"/>
              </w:rPr>
            </w:pPr>
            <w:r>
              <w:rPr>
                <w:rFonts w:hint="eastAsia" w:ascii="宋体" w:hAnsi="宋体"/>
                <w:szCs w:val="21"/>
                <w:lang w:val="en-US" w:eastAsia="zh-CN"/>
              </w:rPr>
              <w:t>篮球足球</w:t>
            </w:r>
          </w:p>
        </w:tc>
        <w:tc>
          <w:tcPr>
            <w:tcW w:w="1513" w:type="dxa"/>
            <w:vAlign w:val="center"/>
          </w:tcPr>
          <w:p>
            <w:pPr>
              <w:jc w:val="center"/>
              <w:rPr>
                <w:rFonts w:hint="default" w:ascii="宋体" w:hAnsi="宋体" w:eastAsiaTheme="minorEastAsia"/>
                <w:szCs w:val="21"/>
                <w:lang w:val="en-US" w:eastAsia="zh-CN"/>
              </w:rPr>
            </w:pPr>
            <w:r>
              <w:rPr>
                <w:rFonts w:hint="eastAsia" w:ascii="宋体" w:hAnsi="宋体"/>
                <w:szCs w:val="21"/>
              </w:rPr>
              <w:t>201</w:t>
            </w:r>
            <w:r>
              <w:rPr>
                <w:rFonts w:hint="eastAsia" w:ascii="宋体" w:hAnsi="宋体"/>
                <w:szCs w:val="21"/>
                <w:lang w:val="en-US" w:eastAsia="zh-CN"/>
              </w:rPr>
              <w:t>712</w:t>
            </w:r>
          </w:p>
        </w:tc>
        <w:tc>
          <w:tcPr>
            <w:tcW w:w="1540" w:type="dxa"/>
          </w:tcPr>
          <w:p>
            <w:pPr>
              <w:jc w:val="center"/>
            </w:pPr>
            <w:r>
              <w:rPr>
                <w:rFonts w:hint="eastAsia" w:ascii="Times New Roman" w:hAnsi="Times New Roman" w:cs="Times New Roman"/>
              </w:rPr>
              <w:t>是</w:t>
            </w:r>
          </w:p>
        </w:tc>
      </w:tr>
    </w:tbl>
    <w:p>
      <w:pPr>
        <w:rPr>
          <w:rFonts w:ascii="Times New Roman" w:hAnsi="Times New Roman" w:cs="Times New Roman"/>
          <w:b/>
          <w:color w:val="000000" w:themeColor="text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p>
    <w:p>
      <w:pPr>
        <w:jc w:val="center"/>
        <w:rPr>
          <w:rFonts w:ascii="Times New Roman" w:hAnsi="Times New Roman" w:eastAsia="宋体" w:cs="Times New Roman"/>
          <w:b/>
          <w:color w:val="000000" w:themeColor="text1"/>
          <w:sz w:val="24"/>
          <w:szCs w:val="24"/>
          <w14:textFill>
            <w14:solidFill>
              <w14:schemeClr w14:val="tx1"/>
            </w14:solidFill>
          </w14:textFill>
        </w:rPr>
      </w:pPr>
    </w:p>
    <w:p>
      <w:pPr>
        <w:widowControl/>
        <w:jc w:val="left"/>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br w:type="page"/>
      </w:r>
    </w:p>
    <w:p>
      <w:pPr>
        <w:pStyle w:val="3"/>
        <w:jc w:val="center"/>
        <w:rPr>
          <w:rFonts w:ascii="Times New Roman" w:hAnsi="Times New Roman" w:eastAsia="宋体" w:cs="Times New Roman"/>
          <w:b w:val="0"/>
          <w:color w:val="000000" w:themeColor="text1"/>
          <w:sz w:val="24"/>
          <w:szCs w:val="24"/>
          <w14:textFill>
            <w14:solidFill>
              <w14:schemeClr w14:val="tx1"/>
            </w14:solidFill>
          </w14:textFill>
        </w:rPr>
      </w:pPr>
      <w:bookmarkStart w:id="10" w:name="_Toc9876"/>
      <w:r>
        <w:rPr>
          <w:rFonts w:ascii="Times New Roman" w:hAnsi="Times New Roman" w:eastAsia="宋体" w:cs="Times New Roman"/>
          <w:color w:val="000000" w:themeColor="text1"/>
          <w:sz w:val="24"/>
          <w:szCs w:val="24"/>
          <w14:textFill>
            <w14:solidFill>
              <w14:schemeClr w14:val="tx1"/>
            </w14:solidFill>
          </w14:textFill>
        </w:rPr>
        <w:t>办学绩效</w:t>
      </w:r>
      <w:r>
        <w:rPr>
          <w:rFonts w:ascii="Times New Roman" w:hAnsi="Times New Roman" w:eastAsia="仿宋_GB2312"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1</w:t>
      </w:r>
      <w:bookmarkEnd w:id="10"/>
    </w:p>
    <w:p>
      <w:pPr>
        <w:snapToGrid w:val="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1" w:type="dxa"/>
            <w:vMerge w:val="restart"/>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22</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22.</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学生全面发展，综合素质好。</w:t>
            </w:r>
            <w:r>
              <w:rPr>
                <w:rFonts w:ascii="Times New Roman" w:hAnsi="Times New Roman" w:cs="Times New Roman"/>
                <w:b/>
                <w:bCs/>
                <w:color w:val="000000" w:themeColor="text1"/>
                <w:szCs w:val="21"/>
                <w14:textFill>
                  <w14:solidFill>
                    <w14:schemeClr w14:val="tx1"/>
                  </w14:solidFill>
                </w14:textFill>
              </w:rPr>
              <w:t>学业成绩优良</w:t>
            </w:r>
            <w:r>
              <w:rPr>
                <w:rFonts w:ascii="Times New Roman" w:hAnsi="Times New Roman" w:cs="Times New Roman"/>
                <w:b/>
                <w:color w:val="000000" w:themeColor="text1"/>
                <w:szCs w:val="21"/>
                <w14:textFill>
                  <w14:solidFill>
                    <w14:schemeClr w14:val="tx1"/>
                  </w14:solidFill>
                </w14:textFill>
              </w:rPr>
              <w:t>，学习</w:t>
            </w:r>
            <w:r>
              <w:rPr>
                <w:rFonts w:ascii="Times New Roman" w:hAnsi="Times New Roman" w:cs="Times New Roman"/>
                <w:b/>
                <w:bCs/>
                <w:color w:val="000000" w:themeColor="text1"/>
                <w:szCs w:val="21"/>
                <w14:textFill>
                  <w14:solidFill>
                    <w14:schemeClr w14:val="tx1"/>
                  </w14:solidFill>
                </w14:textFill>
              </w:rPr>
              <w:t>负担合理，</w:t>
            </w:r>
            <w:r>
              <w:rPr>
                <w:rFonts w:ascii="Times New Roman" w:hAnsi="Times New Roman" w:cs="Times New Roman"/>
                <w:b/>
                <w:color w:val="000000" w:themeColor="text1"/>
                <w:szCs w:val="21"/>
                <w14:textFill>
                  <w14:solidFill>
                    <w14:schemeClr w14:val="tx1"/>
                  </w14:solidFill>
                </w14:textFill>
              </w:rPr>
              <w:t>创新精神、实践能力和社会责任感强。积极参加科技创新大赛等各项活动，在设区市及以上各类竞赛中多次获奖。学生社团</w:t>
            </w:r>
            <w:r>
              <w:rPr>
                <w:rFonts w:ascii="Times New Roman" w:hAnsi="Times New Roman" w:cs="Times New Roman"/>
                <w:b/>
                <w:bCs/>
                <w:color w:val="000000" w:themeColor="text1"/>
                <w:szCs w:val="21"/>
                <w14:textFill>
                  <w14:solidFill>
                    <w14:schemeClr w14:val="tx1"/>
                  </w14:solidFill>
                </w14:textFill>
              </w:rPr>
              <w:t>类型多样，</w:t>
            </w:r>
            <w:r>
              <w:rPr>
                <w:rFonts w:ascii="Times New Roman" w:hAnsi="Times New Roman" w:cs="Times New Roman"/>
                <w:b/>
                <w:color w:val="000000" w:themeColor="text1"/>
                <w:szCs w:val="21"/>
                <w14:textFill>
                  <w14:solidFill>
                    <w14:schemeClr w14:val="tx1"/>
                  </w14:solidFill>
                </w14:textFill>
              </w:rPr>
              <w:t>活动</w:t>
            </w:r>
            <w:r>
              <w:rPr>
                <w:rFonts w:ascii="Times New Roman" w:hAnsi="Times New Roman" w:cs="Times New Roman"/>
                <w:b/>
                <w:bCs/>
                <w:color w:val="000000" w:themeColor="text1"/>
                <w:szCs w:val="21"/>
                <w14:textFill>
                  <w14:solidFill>
                    <w14:schemeClr w14:val="tx1"/>
                  </w14:solidFill>
                </w14:textFill>
              </w:rPr>
              <w:t>内容丰富，参与面广，学生校园生活幸福感强</w:t>
            </w:r>
            <w:r>
              <w:rPr>
                <w:rFonts w:hint="eastAsia" w:ascii="Times New Roman" w:hAnsi="Times New Roman" w:cs="Times New Roman"/>
                <w:b/>
                <w:bCs/>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81" w:type="dxa"/>
            <w:vMerge w:val="continue"/>
            <w:vAlign w:val="center"/>
          </w:tcPr>
          <w:p>
            <w:pPr>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（1）学生发展全面，综合素质</w:t>
            </w:r>
            <w:r>
              <w:rPr>
                <w:rFonts w:hint="eastAsia" w:cs="Times New Roman" w:asciiTheme="minorEastAsia" w:hAnsiTheme="minorEastAsia"/>
                <w:szCs w:val="21"/>
              </w:rPr>
              <w:t>良好。</w:t>
            </w:r>
            <w:r>
              <w:rPr>
                <w:rFonts w:cs="Times New Roman" w:asciiTheme="minorEastAsia" w:hAnsiTheme="minorEastAsia"/>
                <w:szCs w:val="21"/>
              </w:rPr>
              <w:t>近</w:t>
            </w:r>
            <w:r>
              <w:rPr>
                <w:rFonts w:hint="eastAsia" w:cs="Times New Roman" w:asciiTheme="minorEastAsia" w:hAnsiTheme="minorEastAsia"/>
                <w:szCs w:val="21"/>
              </w:rPr>
              <w:t>3</w:t>
            </w:r>
            <w:r>
              <w:rPr>
                <w:rFonts w:cs="Times New Roman" w:asciiTheme="minorEastAsia" w:hAnsiTheme="minorEastAsia"/>
                <w:szCs w:val="21"/>
              </w:rPr>
              <w:t>年学生中未发生违法犯罪案件</w:t>
            </w:r>
            <w:r>
              <w:rPr>
                <w:rFonts w:hint="eastAsia" w:cs="Times New Roman" w:asciiTheme="minorEastAsia" w:hAnsiTheme="minorEastAsia"/>
                <w:szCs w:val="21"/>
              </w:rPr>
              <w:t>。</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毕业生体质健康合格率达到95%以上，毕业生视力不良率低于70%或升幅低于入学初5%，</w:t>
            </w:r>
            <w:r>
              <w:rPr>
                <w:rFonts w:hint="eastAsia" w:cs="Times New Roman" w:asciiTheme="minorEastAsia" w:hAnsiTheme="minorEastAsia"/>
                <w:szCs w:val="21"/>
              </w:rPr>
              <w:t>学生掌握1~3项体育技能。</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（3）</w:t>
            </w:r>
            <w:r>
              <w:rPr>
                <w:rFonts w:cs="Times New Roman" w:asciiTheme="minorEastAsia" w:hAnsiTheme="minorEastAsia"/>
                <w:szCs w:val="21"/>
              </w:rPr>
              <w:t>学业水平</w:t>
            </w:r>
            <w:r>
              <w:rPr>
                <w:rFonts w:hint="eastAsia" w:cs="Times New Roman" w:asciiTheme="minorEastAsia" w:hAnsiTheme="minorEastAsia"/>
                <w:szCs w:val="21"/>
              </w:rPr>
              <w:t>考试</w:t>
            </w:r>
            <w:r>
              <w:rPr>
                <w:rFonts w:cs="Times New Roman" w:asciiTheme="minorEastAsia" w:hAnsiTheme="minorEastAsia"/>
                <w:szCs w:val="21"/>
              </w:rPr>
              <w:t>一次合格率</w:t>
            </w:r>
            <w:r>
              <w:rPr>
                <w:rFonts w:hint="eastAsia" w:cs="Times New Roman" w:asciiTheme="minorEastAsia" w:hAnsiTheme="minorEastAsia"/>
                <w:szCs w:val="21"/>
              </w:rPr>
              <w:t>达</w:t>
            </w:r>
            <w:r>
              <w:rPr>
                <w:rFonts w:cs="Times New Roman" w:asciiTheme="minorEastAsia" w:hAnsiTheme="minorEastAsia"/>
                <w:szCs w:val="21"/>
              </w:rPr>
              <w:t>98%以上，近</w:t>
            </w:r>
            <w:r>
              <w:rPr>
                <w:rFonts w:hint="eastAsia" w:cs="Times New Roman" w:asciiTheme="minorEastAsia" w:hAnsiTheme="minorEastAsia"/>
                <w:szCs w:val="21"/>
              </w:rPr>
              <w:t>3</w:t>
            </w:r>
            <w:r>
              <w:rPr>
                <w:rFonts w:cs="Times New Roman" w:asciiTheme="minorEastAsia" w:hAnsiTheme="minorEastAsia"/>
                <w:szCs w:val="21"/>
              </w:rPr>
              <w:t>年教学质量</w:t>
            </w:r>
            <w:r>
              <w:rPr>
                <w:rFonts w:hint="eastAsia" w:cs="Times New Roman" w:asciiTheme="minorEastAsia" w:hAnsiTheme="minorEastAsia"/>
                <w:szCs w:val="21"/>
              </w:rPr>
              <w:t>稳中有进</w:t>
            </w:r>
            <w:r>
              <w:rPr>
                <w:rFonts w:cs="Times New Roman" w:asciiTheme="minorEastAsia" w:hAnsiTheme="minorEastAsia"/>
                <w:szCs w:val="21"/>
              </w:rPr>
              <w:t>，毕业生</w:t>
            </w:r>
            <w:r>
              <w:rPr>
                <w:rFonts w:hint="eastAsia" w:cs="Times New Roman" w:asciiTheme="minorEastAsia" w:hAnsiTheme="minorEastAsia"/>
                <w:bCs/>
                <w:color w:val="000000" w:themeColor="text1"/>
                <w:szCs w:val="21"/>
                <w14:textFill>
                  <w14:solidFill>
                    <w14:schemeClr w14:val="tx1"/>
                  </w14:solidFill>
                </w14:textFill>
              </w:rPr>
              <w:t>就读</w:t>
            </w:r>
            <w:r>
              <w:rPr>
                <w:rFonts w:cs="Times New Roman" w:asciiTheme="minorEastAsia" w:hAnsiTheme="minorEastAsia"/>
                <w:szCs w:val="21"/>
              </w:rPr>
              <w:t>本科院校的比例</w:t>
            </w:r>
            <w:r>
              <w:rPr>
                <w:rFonts w:hint="eastAsia" w:cs="Times New Roman" w:asciiTheme="minorEastAsia" w:hAnsiTheme="minorEastAsia"/>
                <w:szCs w:val="21"/>
              </w:rPr>
              <w:t>高于全省平均</w:t>
            </w:r>
            <w:r>
              <w:rPr>
                <w:rFonts w:cs="Times New Roman" w:asciiTheme="minorEastAsia" w:hAnsiTheme="minorEastAsia"/>
                <w:szCs w:val="21"/>
              </w:rPr>
              <w:t>水平</w:t>
            </w:r>
            <w:r>
              <w:rPr>
                <w:rFonts w:hint="eastAsia" w:cs="Times New Roman" w:asciiTheme="minorEastAsia" w:hAnsiTheme="minorEastAsia"/>
                <w:szCs w:val="21"/>
              </w:rPr>
              <w:t>。</w:t>
            </w:r>
          </w:p>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w:t>
            </w:r>
            <w:r>
              <w:rPr>
                <w:rFonts w:hint="eastAsia" w:cs="Times New Roman" w:asciiTheme="minorEastAsia" w:hAnsiTheme="minorEastAsia"/>
                <w:szCs w:val="21"/>
              </w:rPr>
              <w:t>4</w:t>
            </w:r>
            <w:r>
              <w:rPr>
                <w:rFonts w:cs="Times New Roman" w:asciiTheme="minorEastAsia" w:hAnsiTheme="minorEastAsia"/>
                <w:szCs w:val="21"/>
              </w:rPr>
              <w:t>）学生个性发展成效显著，有一定数量的学生在</w:t>
            </w:r>
            <w:r>
              <w:rPr>
                <w:rFonts w:hint="eastAsia" w:cs="Times New Roman" w:asciiTheme="minorEastAsia" w:hAnsiTheme="minorEastAsia"/>
                <w:szCs w:val="21"/>
              </w:rPr>
              <w:t>设区市级及以上</w:t>
            </w:r>
            <w:r>
              <w:rPr>
                <w:rFonts w:cs="Times New Roman" w:asciiTheme="minorEastAsia" w:hAnsiTheme="minorEastAsia"/>
                <w:szCs w:val="21"/>
              </w:rPr>
              <w:t>的</w:t>
            </w:r>
            <w:r>
              <w:rPr>
                <w:rFonts w:hint="eastAsia" w:cs="Times New Roman" w:asciiTheme="minorEastAsia" w:hAnsiTheme="minorEastAsia"/>
                <w:szCs w:val="21"/>
              </w:rPr>
              <w:t>各类</w:t>
            </w:r>
            <w:r>
              <w:rPr>
                <w:rFonts w:cs="Times New Roman" w:asciiTheme="minorEastAsia" w:hAnsiTheme="minorEastAsia"/>
                <w:szCs w:val="21"/>
              </w:rPr>
              <w:t>活动中</w:t>
            </w:r>
            <w:r>
              <w:rPr>
                <w:rFonts w:hint="eastAsia" w:cs="Times New Roman" w:asciiTheme="minorEastAsia" w:hAnsiTheme="minorEastAsia"/>
                <w:szCs w:val="21"/>
              </w:rPr>
              <w:t>表现突出</w:t>
            </w:r>
            <w:r>
              <w:rPr>
                <w:rFonts w:cs="Times New Roman" w:asciiTheme="minorEastAsia" w:hAnsiTheme="minorEastAsia"/>
                <w:szCs w:val="21"/>
              </w:rPr>
              <w:t>。</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5）学生具备良好的信息素养，能利用网络获取、储存、评价、加工和应用数字化学习资源，能利用各种媒体终端进行随时随地的学习、交流和分享，能在教师的指导下运用信息技术灵活开展自主学习、合作学习与探究学习，并具有网络信息识别能力和自制自控能力。</w:t>
            </w:r>
          </w:p>
          <w:p>
            <w:pPr>
              <w:spacing w:line="400" w:lineRule="exact"/>
              <w:ind w:firstLine="420" w:firstLineChars="200"/>
              <w:rPr>
                <w:rFonts w:ascii="Times New Roman" w:hAnsi="Times New Roman" w:cs="Times New Roman"/>
                <w:szCs w:val="21"/>
              </w:rPr>
            </w:pPr>
            <w:r>
              <w:rPr>
                <w:rFonts w:hint="eastAsia" w:cs="Times New Roman" w:asciiTheme="minorEastAsia" w:hAnsiTheme="minorEastAsia"/>
                <w:szCs w:val="21"/>
              </w:rPr>
              <w:t>（6）学生社团数量不低于学校班级数的两倍，类型多样，覆盖面广，并有2个以上有传承性和特色化的品牌社团。社团组织规范、活动丰富、评价配套，学生在自主管理、自我服务、自觉成长中得到全面而有个性的发展。</w:t>
            </w:r>
          </w:p>
        </w:tc>
        <w:tc>
          <w:tcPr>
            <w:tcW w:w="73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072" w:type="dxa"/>
            <w:gridSpan w:val="4"/>
          </w:tcPr>
          <w:p>
            <w:pPr>
              <w:pStyle w:val="6"/>
              <w:ind w:firstLine="420" w:firstLineChars="200"/>
              <w:rPr>
                <w:b/>
                <w:bCs/>
              </w:rPr>
            </w:pPr>
            <w:r>
              <w:rPr>
                <w:rFonts w:hint="eastAsia"/>
                <w:b/>
                <w:bCs/>
              </w:rPr>
              <w:t>22.1学生综合素质发展水平呈现提升趋势</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近三年逐年学生综合素质合格率情况。学校高度重视对学生进行综合素质评价，全面客观地评价学生的成长过程。学校认真组织学习《江苏省普通高中学生综合素质评价方案》，制定了《南京市秦淮中学学生综合素质评价方案》和《南京市秦淮中学学生学分管理实施细则》，每学期对学生进行道德品质、公民素质、学习能力、交流与合作、运动与健康、审美与表现等六个方面的综合素质评价。采取学生自评、同学互评、任课教师评价、班主任评价、学校评价等多种方式，最后公示评价结果。同时学校也非常重视对学生的发展性评价，密切关注每一个学生的成长，充分肯定学生取得的每一次进步。2018届、2019届、2020届学生综合素质合格率均为100%。</w:t>
            </w:r>
          </w:p>
          <w:p>
            <w:pPr>
              <w:spacing w:line="400" w:lineRule="exact"/>
              <w:ind w:firstLine="420" w:firstLineChars="200"/>
              <w:rPr>
                <w:rFonts w:ascii="宋体" w:hAnsi="宋体"/>
                <w:color w:val="000000"/>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近三年未发生违法犯罪案件。近三年，学生综合素质得到较高提升，在各个方面都获得了获得较好荣誉，获得上级主管部门和社会、家长的高度认可。近三年未发生违法犯罪案件。</w:t>
            </w:r>
          </w:p>
          <w:p>
            <w:pPr>
              <w:pStyle w:val="6"/>
              <w:ind w:firstLine="420" w:firstLineChars="200"/>
              <w:rPr>
                <w:b/>
              </w:rPr>
            </w:pPr>
            <w:r>
              <w:rPr>
                <w:rFonts w:hint="eastAsia"/>
                <w:b/>
              </w:rPr>
              <w:t>22.2学生体质健康水平稳中有升。</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毕业生体质健康合格率情况。我校严格按照《国家学生体质健康标准》进行学生体质健康监测，严格贯彻与落实 “阳光体育一小时”文件精神，各年级在保证开足体育课的同时积极开展各项体育技能活动，每天上午和下午各安排了30分钟的大课间，我们可以用来跑操、跳操、跳绳等。每个月我们还会举行各种小型竞赛活动，积极参加市区组织的各类比赛。正因为每天阳光一小时的保证，所以我校最近几年体质健康合格率全部达到95%以上，而且最近几年合格率连续升高，去年达到了97.34%</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20</w:t>
            </w:r>
            <w:r>
              <w:rPr>
                <w:rFonts w:hint="eastAsia" w:ascii="宋体" w:hAnsi="宋体" w:eastAsia="宋体" w:cs="Times New Roman"/>
                <w:szCs w:val="21"/>
              </w:rPr>
              <w:t>18年底我校接受了教育部的体质健康抽测，抽测数据受到相关专家的一致肯定！</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毕业生视力不良率情况。现如今我国中小学生的近视率普遍是非常高的，这已经引起了国家有关部门的高度重视，我们学校为了防止学生的近视率进一步提升而采取了很多有效措施：重视预防近视的宣传教育，减轻学生学习负担，开展课间眼保健操活动，加强体育锻炼，每年定期做好所有学生的健康体检、数据统计及上报工作。校医深入每一个班级指导学生如何科学用眼；班级教师负责提醒与督促学生看书写字时的姿势；学校总务处保证每一间教室都光线充足，全部使用无频闪的灯源；学校食堂保证学生饮食均衡，刻意多烹饪一些对眼睛有益的食物，如胡萝卜、西红柿、菠菜等食物。通过全校师生的共同努力，我校近视率虽然没有下降，但上升率严格控制在5% 以内。</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学生掌握的体育技能情况。在高中三年，学生通过体育课上的分项教学、大课间活动、各类社团与小型竞赛，几乎每位同学都能掌握3项运动技能。最近我校刚被评为江苏省体育特色学校，这是对我校体育工作的充分肯定。</w:t>
            </w:r>
          </w:p>
          <w:p>
            <w:pPr>
              <w:pStyle w:val="6"/>
              <w:ind w:firstLine="420" w:firstLineChars="200"/>
              <w:rPr>
                <w:b/>
              </w:rPr>
            </w:pPr>
            <w:r>
              <w:rPr>
                <w:rFonts w:hint="eastAsia"/>
                <w:b/>
              </w:rPr>
              <w:t>22.3教学质量逐年稳步提升。</w:t>
            </w:r>
          </w:p>
          <w:p>
            <w:pPr>
              <w:numPr>
                <w:numId w:val="0"/>
              </w:num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1.</w:t>
            </w:r>
            <w:bookmarkStart w:id="15" w:name="_GoBack"/>
            <w:bookmarkEnd w:id="15"/>
            <w:r>
              <w:rPr>
                <w:rFonts w:hint="eastAsia" w:ascii="宋体" w:hAnsi="宋体" w:eastAsia="宋体" w:cs="Times New Roman"/>
                <w:szCs w:val="21"/>
              </w:rPr>
              <w:t>学业水平考试一次合格率情况。学校精心落实常规管理，采用多种方式切实减轻学生学习负担。重点强调课前预习，提升课堂教学效益，提高单位时间的教学效率；严格控制试卷印刷量，严格控制各学科作业量，做到精讲精练，不加重学生的作业负担；教师及时批改作业并进行有效的反馈，主动到班为学生答疑解惑。三年来，学生的学业水平得到全面提升，学校的教育教学质量稳步提高。江苏省学业水平测试成绩一次合格率2017年为97.4%，2018年为99.9%，2019年为98.97%，信息技术学业水平测试为2017年为100%，2018年为100%，2019年为100%。</w:t>
            </w:r>
          </w:p>
          <w:p>
            <w:pPr>
              <w:numPr>
                <w:numId w:val="0"/>
              </w:num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近三年教学质量稳中有进情况。学校高度重视培养学生的创新精神和能力，各学科在日常教学中渗透创新意识，努力创设民主、平等、和谐、互动的教学环境，注重学与思的结合，突出学生的主体地位，激发学生的兴趣，有效开展启发式、探究式、讨论式、参与式等多种形式的教学。学校多次组织创新类知识竞赛，提高了学生的创新意识，鼓励学生参加各种创新类活动。同时学校重视学生社会实践，有多个校外社会实践基地供学生实践学习，积极组织学生参加各种社会实践活动，增强了学生的社会责任感。</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近三年毕业生就读本科院校情况高于省均水平</w:t>
            </w:r>
          </w:p>
          <w:p>
            <w:pPr>
              <w:spacing w:line="400" w:lineRule="exact"/>
              <w:ind w:firstLine="420" w:firstLineChars="200"/>
              <w:rPr>
                <w:ins w:id="2" w:author="MG" w:date="2020-09-09T23:19:00Z"/>
                <w:rFonts w:ascii="宋体" w:hAnsi="宋体" w:eastAsia="宋体" w:cs="Times New Roman"/>
                <w:szCs w:val="21"/>
              </w:rPr>
            </w:pPr>
            <w:r>
              <w:rPr>
                <w:rFonts w:hint="eastAsia" w:ascii="宋体" w:hAnsi="宋体" w:eastAsia="宋体" w:cs="Times New Roman"/>
                <w:szCs w:val="21"/>
              </w:rPr>
              <w:t>近三年，学校毕业生本科达线率均在60%以上，绝大多数学生升入理想的学校，其中2017届毕业生王良全考入985院校重庆大学、2020年高考本科达线322人，其中本一20人，纯文化本科342人，艺体达线48人，合计本科达线390人，本科推进率较好，詹凌天388分，位居全区50名，被南京师范大学计算机科学专业入取。</w:t>
            </w:r>
          </w:p>
          <w:p>
            <w:pPr>
              <w:pStyle w:val="6"/>
              <w:ind w:firstLine="420" w:firstLineChars="200"/>
              <w:rPr>
                <w:b/>
              </w:rPr>
            </w:pPr>
            <w:r>
              <w:rPr>
                <w:rFonts w:hint="eastAsia"/>
                <w:b/>
              </w:rPr>
              <w:t>22.4学生个性发展成效显著。</w:t>
            </w:r>
          </w:p>
          <w:p>
            <w:pPr>
              <w:spacing w:line="400" w:lineRule="exact"/>
              <w:ind w:firstLine="420" w:firstLineChars="200"/>
            </w:pPr>
            <w:r>
              <w:rPr>
                <w:rFonts w:hint="eastAsia"/>
              </w:rPr>
              <w:t>学生在设区市级及以上的各类活动中表现突出。</w:t>
            </w:r>
          </w:p>
          <w:p>
            <w:pPr>
              <w:spacing w:line="400" w:lineRule="exact"/>
              <w:ind w:firstLine="420" w:firstLineChars="200"/>
              <w:rPr>
                <w:rFonts w:ascii="宋体" w:hAnsi="宋体"/>
                <w:color w:val="000000"/>
              </w:rPr>
            </w:pPr>
            <w:r>
              <w:rPr>
                <w:rFonts w:hint="eastAsia" w:ascii="宋体" w:hAnsi="宋体" w:eastAsia="宋体" w:cs="宋体"/>
                <w:color w:val="000000"/>
              </w:rPr>
              <w:t>1</w:t>
            </w:r>
            <w:r>
              <w:rPr>
                <w:rFonts w:ascii="宋体" w:hAnsi="宋体" w:eastAsia="宋体" w:cs="宋体"/>
                <w:color w:val="000000"/>
              </w:rPr>
              <w:t>.</w:t>
            </w:r>
            <w:r>
              <w:rPr>
                <w:rFonts w:hint="eastAsia" w:ascii="宋体" w:hAnsi="宋体"/>
                <w:color w:val="000000"/>
              </w:rPr>
              <w:t>学业发展：2017年度，我校吴倩、王敏、金子旭、唐萱、李豪、丁健、刘伟豪获得“江宁区中小学优秀学生”称号，柴琴同学获得“南京市美德少年”称号，</w:t>
            </w:r>
            <w:r>
              <w:rPr>
                <w:rFonts w:hint="eastAsia" w:ascii="Times New Roman" w:hAnsi="Times New Roman" w:eastAsia="宋体" w:cs="Times New Roman"/>
                <w:bCs/>
                <w:color w:val="000000"/>
                <w:szCs w:val="21"/>
              </w:rPr>
              <w:t>冯莞心同学荣获江苏省2018年度“最美中学生”称号，陈津琦同学被评为南京市2019年度“最美中学生”称号。</w:t>
            </w:r>
            <w:r>
              <w:rPr>
                <w:rFonts w:hint="eastAsia" w:ascii="宋体" w:hAnsi="宋体"/>
                <w:color w:val="000000"/>
              </w:rPr>
              <w:t>林苏同学在《税收国家文明》征文比赛中获得一等奖；王良全、黄茜茜、张轩慈、李琦、王阳、邵文宣同学获得2017年“南京市三好生”称号，刘伟豪获得“南京市优秀学生干部”称号；姜昊、李珺瑶等7位同学获得2018年南京市三好生称号；金天然获得2018年南京市优秀学生干部称号；2017年，</w:t>
            </w:r>
            <w:r>
              <w:rPr>
                <w:rFonts w:hint="eastAsia" w:ascii="宋体" w:hAnsi="宋体" w:eastAsia="宋体" w:cs="Times New Roman"/>
                <w:color w:val="000000"/>
                <w:szCs w:val="21"/>
              </w:rPr>
              <w:t>我校在全国（江苏地区）金钥匙科技竞赛中获得了江苏省金钥匙科技竞赛先进学校，李万颖同学在竞赛中获得省特等奖，姜颖等同学获得省一等奖，徐怡萱等同学获得省二等奖。</w:t>
            </w:r>
            <w:r>
              <w:rPr>
                <w:rFonts w:hint="eastAsia" w:ascii="宋体" w:hAnsi="宋体"/>
                <w:color w:val="000000"/>
              </w:rPr>
              <w:t>在第二十九届金钥匙科技活动中，汪并洁同学获得省一等奖；栯洁获得市一等奖；在第二届全国青少年网络知识大赛中，朱安逸等34名同学获得一等奖；南京市中学先进集体评比中我校获得一等奖。2018年度，我校张德康、张雨同学在江苏省“吉尔多肽杯”高中化学竞赛中获得大赛一等奖；</w:t>
            </w:r>
            <w:r>
              <w:rPr>
                <w:rFonts w:hint="eastAsia" w:ascii="Times New Roman" w:hAnsi="Times New Roman" w:eastAsia="宋体" w:cs="Times New Roman"/>
                <w:bCs/>
                <w:color w:val="000000"/>
                <w:szCs w:val="21"/>
              </w:rPr>
              <w:t>我校学生在高中学生研究性学习成果评比活动中分别荣获一等奖和三等奖，在吉尔多肽杯高中学生化学竞赛中分别荣获一、二、三等奖，在南京市第十九届中学生作文大赛决赛中多名学生获得二、三等奖。</w:t>
            </w:r>
          </w:p>
          <w:p>
            <w:pPr>
              <w:spacing w:line="400" w:lineRule="exact"/>
              <w:ind w:firstLine="420" w:firstLineChars="200"/>
              <w:rPr>
                <w:rFonts w:ascii="宋体" w:hAnsi="宋体" w:eastAsia="宋体" w:cs="Times New Roman"/>
                <w:szCs w:val="21"/>
              </w:rPr>
            </w:pPr>
            <w:r>
              <w:rPr>
                <w:rFonts w:hint="eastAsia" w:ascii="宋体" w:hAnsi="宋体" w:eastAsia="宋体" w:cs="宋体"/>
                <w:color w:val="000000"/>
              </w:rPr>
              <w:t>2</w:t>
            </w:r>
            <w:r>
              <w:rPr>
                <w:rFonts w:ascii="宋体" w:hAnsi="宋体" w:eastAsia="宋体" w:cs="宋体"/>
                <w:color w:val="000000"/>
              </w:rPr>
              <w:t>.</w:t>
            </w:r>
            <w:r>
              <w:rPr>
                <w:rFonts w:hint="eastAsia" w:ascii="宋体" w:hAnsi="宋体" w:eastAsia="宋体" w:cs="Times New Roman"/>
                <w:szCs w:val="21"/>
              </w:rPr>
              <w:t>综合发展：在南京市校园足球赛班级联赛中高二（3）班10名同学获得优秀团队奖；在南京市“市长杯”足球联赛中，获得女子组一等奖；在南京市校园广播剧展演中我校广播剧获得金奖；李广宇、刘宇恒同学在南京市中小学航空模型竞赛中获得一等奖；李万颖同学在金钥匙大赛中获得特等奖；穆云杰同学在新春网络寄语中获得市一等奖；严杨同学在研究性学习成果展中获得市一等奖；在南京市规范用字“啄木鸟”行动中获得团体市一等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近三年我校学生在省辖市及以上举办的科技、文化、艺术等竞赛活动中共有486人次获奖。其中2017年学生获奖总计127人次；2018年度学生获奖总计159人次；2019年学生获奖总计200人次。</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学科竞赛类：近三年学科类竞赛中共有390人次获奖，2017年学生获奖共计101人次，2018年学生获奖共计125人次，2019年学生获奖共计138人次。</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科技竞赛类：近三年科技类竞赛中共有149人次获奖，2017年学生获奖共计20人次，2018年学生获奖共计43人次，2019年学生获奖共计60人次。</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艺体竞赛类：近三年我校有248人次在艺体类竞赛中获奖。2017年103人次获奖，2018年84人次获奖，2019年61人次获奖。</w:t>
            </w:r>
          </w:p>
          <w:p>
            <w:pP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团体竞赛类：近三年我校有1459人次在各级各类团体竞赛中获奖。</w:t>
            </w:r>
          </w:p>
          <w:p>
            <w:pPr>
              <w:pStyle w:val="6"/>
              <w:ind w:firstLine="420" w:firstLineChars="200"/>
              <w:rPr>
                <w:b/>
              </w:rPr>
            </w:pPr>
            <w:r>
              <w:rPr>
                <w:rFonts w:hint="eastAsia"/>
                <w:b/>
              </w:rPr>
              <w:t>22.5学生具有良好的信息素养。</w:t>
            </w:r>
          </w:p>
          <w:p>
            <w:pPr>
              <w:spacing w:line="400" w:lineRule="exact"/>
              <w:ind w:firstLine="420" w:firstLineChars="200"/>
              <w:rPr>
                <w:rFonts w:ascii="宋体"/>
                <w:bCs/>
              </w:rPr>
            </w:pPr>
            <w:r>
              <w:rPr>
                <w:rFonts w:hint="eastAsia" w:ascii="宋体"/>
                <w:bCs/>
              </w:rPr>
              <w:t>1.信息技术课堂是培养学生信息素养的主阵地</w:t>
            </w:r>
          </w:p>
          <w:p>
            <w:pPr>
              <w:spacing w:line="400" w:lineRule="exact"/>
              <w:ind w:firstLine="420" w:firstLineChars="200"/>
              <w:rPr>
                <w:rFonts w:ascii="宋体"/>
                <w:bCs/>
              </w:rPr>
            </w:pPr>
            <w:r>
              <w:rPr>
                <w:rFonts w:hint="eastAsia" w:ascii="宋体"/>
                <w:bCs/>
              </w:rPr>
              <w:t>（1）信息技术教师师资力量强大。</w:t>
            </w:r>
          </w:p>
          <w:p>
            <w:pPr>
              <w:spacing w:line="400" w:lineRule="exact"/>
              <w:ind w:firstLine="420" w:firstLineChars="200"/>
              <w:rPr>
                <w:rFonts w:ascii="宋体"/>
                <w:bCs/>
              </w:rPr>
            </w:pPr>
            <w:r>
              <w:rPr>
                <w:rFonts w:hint="eastAsia" w:ascii="宋体"/>
                <w:bCs/>
              </w:rPr>
              <w:t>学校共有7位信息技术教师，其中2020年又引进了一名正高级信息技术特级教师，各位教师热爱信息技术教学工作、勤于思考、善于钻研、积极进取、积极参与各级各类研修活动，特别是新课改以信息技术教师更是多渠道进行学习，积极研究培养学生信息技术学科核心素养的策略，可以说强大的师资力量为学校信息技术课程的有效开展奠定了坚实的基础。</w:t>
            </w:r>
          </w:p>
          <w:p>
            <w:pPr>
              <w:spacing w:line="400" w:lineRule="exact"/>
              <w:ind w:firstLine="420" w:firstLineChars="200"/>
              <w:rPr>
                <w:rFonts w:ascii="宋体"/>
                <w:bCs/>
              </w:rPr>
            </w:pPr>
            <w:r>
              <w:rPr>
                <w:rFonts w:hint="eastAsia" w:ascii="宋体"/>
                <w:bCs/>
              </w:rPr>
              <w:t>依据信息技术课程开放、互动、探究性强等特点，教师在教学过程中以提升学生的信息素养水平为落脚点，设计符合学生生活实际的学习情景，让学生在利用信息技术解决问题的过程中提升学生的信息素养水平，另外教师积极通过微课、专题学习网站和互联网等学习资源平台让学生进行自主探究学习、小组合作学习，在教学中积极渗透信息技术价值观的内容，培养学生对网络信息的辨别能力和自制自控能力。</w:t>
            </w:r>
          </w:p>
          <w:p>
            <w:pPr>
              <w:spacing w:line="400" w:lineRule="exact"/>
              <w:ind w:firstLine="420" w:firstLineChars="200"/>
              <w:rPr>
                <w:rFonts w:ascii="宋体"/>
                <w:bCs/>
              </w:rPr>
            </w:pPr>
            <w:r>
              <w:rPr>
                <w:rFonts w:hint="eastAsia" w:ascii="宋体"/>
                <w:bCs/>
              </w:rPr>
              <w:t>（2）完备的信息技术课程体系</w:t>
            </w:r>
          </w:p>
          <w:p>
            <w:pPr>
              <w:spacing w:line="400" w:lineRule="exact"/>
              <w:ind w:firstLine="420" w:firstLineChars="200"/>
              <w:rPr>
                <w:rFonts w:ascii="宋体"/>
                <w:bCs/>
              </w:rPr>
            </w:pPr>
            <w:r>
              <w:rPr>
                <w:rFonts w:hint="eastAsia" w:ascii="宋体"/>
                <w:bCs/>
              </w:rPr>
              <w:t xml:space="preserve">学校共有6个网络机房，366台电脑终端供学生使用，为信息技术教学的开展提供了硬件基础。课程是实施教学的载体，学校非常重视信息技术课程的建设，除了上好信息技术必修课外，学校还根据学生的兴趣爱好积极开设校本课程，共有两门信息技术校本课程《组建局域网》和《Photoshop创意设计》按时开展校本课程的教学工作。 </w:t>
            </w:r>
          </w:p>
          <w:p>
            <w:pPr>
              <w:spacing w:line="400" w:lineRule="exact"/>
              <w:ind w:firstLine="420" w:firstLineChars="200"/>
              <w:rPr>
                <w:rFonts w:ascii="宋体"/>
                <w:bCs/>
              </w:rPr>
            </w:pPr>
            <w:r>
              <w:rPr>
                <w:rFonts w:hint="eastAsia" w:ascii="宋体"/>
                <w:bCs/>
              </w:rPr>
              <w:t>（3）开足开实信息技术课程</w:t>
            </w:r>
          </w:p>
          <w:p>
            <w:pPr>
              <w:spacing w:line="400" w:lineRule="exact"/>
              <w:ind w:firstLine="420" w:firstLineChars="200"/>
              <w:rPr>
                <w:rFonts w:ascii="宋体"/>
                <w:bCs/>
              </w:rPr>
            </w:pPr>
            <w:r>
              <w:rPr>
                <w:rFonts w:hint="eastAsia" w:ascii="宋体"/>
                <w:bCs/>
              </w:rPr>
              <w:t>学生素养的提升，时间是保障。在高一年级的第一学期每周开设一节信息课，高一年级的第二学期和高二的第一学期每周开设两节信息课。在《信息技术基础》课程的学习中重在侧重学生的信息获取、加工、存储和加工能力的提升，特别是新课改以来以及移动技术的发展，更加注重培养学生利用移动终端和数字化学习资源学习能力的提升。在《网络技术》选修模块，除了让学生掌握计算机网络的相关理论，还帮助学生能够构件自己的数字化学习平台，促进学生利用信息技术解决学习中的问题。</w:t>
            </w:r>
          </w:p>
          <w:p>
            <w:pPr>
              <w:spacing w:line="400" w:lineRule="exact"/>
              <w:ind w:firstLine="420" w:firstLineChars="200"/>
              <w:rPr>
                <w:rFonts w:ascii="宋体"/>
                <w:bCs/>
              </w:rPr>
            </w:pPr>
            <w:r>
              <w:rPr>
                <w:rFonts w:hint="eastAsia" w:ascii="宋体"/>
                <w:bCs/>
              </w:rPr>
              <w:t>2.信息技术兴趣小组是培养学生信息素养的有益补充</w:t>
            </w:r>
          </w:p>
          <w:p>
            <w:pPr>
              <w:spacing w:line="400" w:lineRule="exact"/>
              <w:ind w:firstLine="420" w:firstLineChars="200"/>
              <w:rPr>
                <w:rFonts w:ascii="宋体"/>
                <w:bCs/>
              </w:rPr>
            </w:pPr>
            <w:r>
              <w:rPr>
                <w:rFonts w:hint="eastAsia" w:ascii="宋体"/>
                <w:bCs/>
              </w:rPr>
              <w:t>信息技术教师根据学生的兴趣爱好成立信息技术兴趣小组，比如，Flash动画设计、Photoshop创意设计、建设网络家园、机器人社团等。兴趣小组的学习以教师引导、学生借助互联网、专题学习网站、微课等资源进行自主、合作、探究学习为主，最终学生通过小组汇报、作品展示、参与比赛等形式来呈现学习成果。在每年的市、区中小学生电脑制作活动中都能取得不错的成绩，每年都有近30名同学在江宁区中小学电脑作品制作活动中获奖。其中，付豪同学的Phtoshop创意设计作品《燃烧生命》获得江苏省一等奖，孙浩然同学的作品《南京印象》获得南京市二等奖；刘昊同学的网站《南京旅游网》获得南京市二等奖，另外，随着信息技术课程的不断发展，2018年学校又增开机器人社团，虽然短短两年时间，学生在省、市、区的比赛中也取得了不错的成绩，其中在第十九届江苏省青少年机器人竞赛“综合技能”比赛中获得三等奖，在江宁区专项挑战赛中两支队伍非别获得一等奖和二等奖，在2019年南京市选拨赛中获得二等奖。</w:t>
            </w:r>
          </w:p>
          <w:p>
            <w:pPr>
              <w:spacing w:line="400" w:lineRule="exact"/>
              <w:ind w:firstLine="420" w:firstLineChars="200"/>
              <w:rPr>
                <w:rFonts w:ascii="宋体"/>
                <w:bCs/>
              </w:rPr>
            </w:pPr>
            <w:r>
              <w:rPr>
                <w:rFonts w:hint="eastAsia" w:ascii="宋体"/>
                <w:bCs/>
              </w:rPr>
              <w:t>3.</w:t>
            </w:r>
            <w:r>
              <w:fldChar w:fldCharType="begin"/>
            </w:r>
            <w:r>
              <w:instrText xml:space="preserve"> HYPERLINK "https://www.so.com/link?m=b9XPzBBsmDVPmZv7t+etDkf61xBCMXm1CSNEEaz6/8DI/jDp4yZIB985uDZXPIBaXIDeghZJ8YtsOS20PZY0BG17P46hMyp2v9mCnmTB+5lHblJLJApCdkszc0Wu+nXiEfWITeODklT4pPcuzGExF/QpX/jT3kNJUFYe/DKwUPZfZCO9E87xjK+NWUeLUQUlcXMZ+/w==" \t "https://www.so.com/_blank" </w:instrText>
            </w:r>
            <w:r>
              <w:fldChar w:fldCharType="separate"/>
            </w:r>
            <w:r>
              <w:rPr>
                <w:rFonts w:hint="eastAsia" w:ascii="宋体"/>
                <w:bCs/>
              </w:rPr>
              <w:t>创客空间，让学生的想象力精彩落地</w:t>
            </w:r>
            <w:r>
              <w:rPr>
                <w:rFonts w:hint="eastAsia" w:ascii="宋体"/>
                <w:bCs/>
              </w:rPr>
              <w:fldChar w:fldCharType="end"/>
            </w:r>
          </w:p>
          <w:p>
            <w:pPr>
              <w:spacing w:line="400" w:lineRule="exact"/>
              <w:ind w:firstLine="420" w:firstLineChars="200"/>
              <w:rPr>
                <w:b/>
              </w:rPr>
            </w:pPr>
            <w:r>
              <w:rPr>
                <w:rFonts w:hint="eastAsia" w:ascii="宋体"/>
                <w:bCs/>
              </w:rPr>
              <w:t>我校的创客空间课程,以尊重学生个性,呵护学生学习兴趣,引导学生自主学习、合作探究为核心,以丰富多彩的课程选择为载体,激励学生做中学、创中学,努力发掘学生的学习潜能和创造潜能,让学生自愿自主、自由地学习。在形式上,“创客空间”给学生开放、自由、合作、探究的空间,学生可以根据自己的特长、爱好、兴趣自主选择课程研习,结合校本课程实行课堂走班制。我校的“创客空间”课程具体包括创意绘画与设计、创意剪纸、基于画王平台的数字绘画、3D造型、创意机器人、物联网创新设计、技术创造、微电影制作等十多种创意课程。或指导学生进行小发明、小创造,小制作、小论文以及机器人、物联网等项目设计与学习,或以学生社团的形式开展微电影创作与拍摄。开放、自由、合作的创客空间,将赋予学生更多自由和选择的权利,学生亲自动手设计、制作、检验,享受创造的乐趣。</w:t>
            </w:r>
          </w:p>
          <w:p>
            <w:pPr>
              <w:pStyle w:val="6"/>
              <w:ind w:firstLine="420" w:firstLineChars="200"/>
              <w:rPr>
                <w:b/>
              </w:rPr>
            </w:pPr>
            <w:r>
              <w:rPr>
                <w:rFonts w:hint="eastAsia"/>
                <w:b/>
              </w:rPr>
              <w:t>22.6学生社团类型多，覆盖面较广。</w:t>
            </w:r>
          </w:p>
          <w:p>
            <w:pPr>
              <w:spacing w:line="400" w:lineRule="exact"/>
              <w:ind w:firstLine="420" w:firstLineChars="200"/>
              <w:rPr>
                <w:rFonts w:ascii="宋体"/>
                <w:bCs/>
              </w:rPr>
            </w:pPr>
            <w:r>
              <w:rPr>
                <w:rFonts w:hint="eastAsia" w:ascii="宋体"/>
                <w:bCs/>
              </w:rPr>
              <w:t>1</w:t>
            </w:r>
            <w:r>
              <w:rPr>
                <w:rFonts w:ascii="宋体"/>
                <w:bCs/>
              </w:rPr>
              <w:t>.</w:t>
            </w:r>
            <w:r>
              <w:rPr>
                <w:rFonts w:hint="eastAsia" w:ascii="宋体"/>
                <w:bCs/>
              </w:rPr>
              <w:t>社团的类型和数量。随着我校学生社团宣传的加强和活动质量的不断提高，近三年学校开设的社团数量和年度社团参与人数逐年递增。目前学校共计开设 108个学生社团，社团数量占现有班级总数（52个）的200%以上。目前主要开设社团有：文学类，秦影剧社、写作社、诗歌朗诵社等；艺术兴趣类，如舞蹈社、校园合唱团等；体育健身类，如绳彩飞扬跳绳社、篮球社、轮滑社、乒乓球社等；专业学术类，如趣味化学实验社、物理研究社、环境保护社等；社会公益类，如“及时雨”志愿者协会等。</w:t>
            </w:r>
          </w:p>
          <w:p>
            <w:pPr>
              <w:spacing w:line="400" w:lineRule="exact"/>
              <w:ind w:firstLine="420" w:firstLineChars="200"/>
              <w:rPr>
                <w:rFonts w:ascii="宋体"/>
                <w:bCs/>
              </w:rPr>
            </w:pPr>
            <w:r>
              <w:rPr>
                <w:rFonts w:hint="eastAsia" w:ascii="宋体"/>
                <w:bCs/>
              </w:rPr>
              <w:t>2</w:t>
            </w:r>
            <w:r>
              <w:rPr>
                <w:rFonts w:ascii="宋体"/>
                <w:bCs/>
              </w:rPr>
              <w:t>.</w:t>
            </w:r>
            <w:r>
              <w:rPr>
                <w:rFonts w:hint="eastAsia" w:ascii="宋体"/>
                <w:bCs/>
              </w:rPr>
              <w:t>品牌社团情况。我校很多社团特色鲜明，既满足了学生的兴趣爱好，同时也体现了我校艺体发展、个性多元的办学模式。其中“秦影剧社”和“绳采飞扬”社是我校品牌社团代表。这两个社团都有多个作品获得市级大奖，“秦影剧社”于2018年被评为“南京市优秀社团”。近年来，社团成员屡次在各级诗歌和作文大赛中取得佳绩。“及时雨”志愿者社团带领广大青年积极开展志愿服务活动，多次受到上级部门的表彰与肯定。</w:t>
            </w:r>
          </w:p>
          <w:p>
            <w:pPr>
              <w:spacing w:line="400" w:lineRule="exact"/>
              <w:ind w:firstLine="420" w:firstLineChars="200"/>
              <w:rPr>
                <w:rFonts w:ascii="宋体"/>
                <w:bCs/>
              </w:rPr>
            </w:pPr>
            <w:r>
              <w:rPr>
                <w:rFonts w:hint="eastAsia" w:ascii="宋体"/>
                <w:bCs/>
              </w:rPr>
              <w:t>3</w:t>
            </w:r>
            <w:r>
              <w:rPr>
                <w:rFonts w:ascii="宋体"/>
                <w:bCs/>
              </w:rPr>
              <w:t>.</w:t>
            </w:r>
            <w:r>
              <w:rPr>
                <w:rFonts w:hint="eastAsia" w:ascii="宋体"/>
                <w:bCs/>
              </w:rPr>
              <w:t>社团运行与管理情况。我校学生社团接受德育处领导，在教务处、团委、各级部等部门的指导配合下，协调全校的社团组织，统筹安排活动。学生社团管理规范，坚持做到：挖掘资源，积极发动，确保全员参与；注重传承，重点研究，打造精品社团；完善制度，加强考评，注重实效稳步推进。尤其学校领导高度重视学生社团规范化、制度化，统筹学校场馆资源，为社团活动提供了必要的活动场所、设备以及经费等物质保障。</w:t>
            </w:r>
          </w:p>
          <w:p>
            <w:pPr>
              <w:spacing w:line="400" w:lineRule="exact"/>
              <w:ind w:firstLine="420" w:firstLineChars="200"/>
              <w:rPr>
                <w:rFonts w:ascii="宋体"/>
                <w:bCs/>
              </w:rPr>
            </w:pPr>
            <w:r>
              <w:rPr>
                <w:rFonts w:hint="eastAsia" w:ascii="宋体"/>
                <w:bCs/>
              </w:rPr>
              <w:t>目前学生社团有一支强有力的社团指导教师队伍，学校鼓励有特长的教师志愿报名参与学生社团的指导工作，为社团发展提供智力支持。同时，社团发展积极发挥学生的主体地位，各社团的管理基本上实现学生自主管理的模式。各社团骨干通过自主策划，通过设计制作海报、布置展示位、开展主题表演等方式，吸引新同学参加各自的社团组织，社团实现了自主管理、自我服务、自觉成长的育人目标。</w:t>
            </w:r>
          </w:p>
          <w:p>
            <w:pPr>
              <w:spacing w:line="400" w:lineRule="exact"/>
              <w:ind w:firstLine="420" w:firstLineChars="200"/>
              <w:rPr>
                <w:rFonts w:ascii="宋体"/>
                <w:bCs/>
              </w:rPr>
            </w:pPr>
            <w:r>
              <w:rPr>
                <w:rFonts w:hint="eastAsia" w:ascii="宋体"/>
                <w:bCs/>
              </w:rPr>
              <w:t>4</w:t>
            </w:r>
            <w:r>
              <w:rPr>
                <w:rFonts w:ascii="宋体"/>
                <w:bCs/>
              </w:rPr>
              <w:t>.</w:t>
            </w:r>
            <w:r>
              <w:rPr>
                <w:rFonts w:hint="eastAsia" w:ascii="宋体"/>
                <w:bCs/>
              </w:rPr>
              <w:t>学生在社团活动中的个性发展情况。随着学生社团工作不断融入到我校学生素养教育整体规划中，随着更多的老师和同学参加到社团活动中来，学生的课余生活更加丰富多彩，大批优秀社团和学生得到表彰，学生的道德品质、个人素养、交际能力、审美能力等方面素质得到提升，学生校园生活幸福感强。</w:t>
            </w:r>
          </w:p>
          <w:p>
            <w:pPr>
              <w:spacing w:line="400" w:lineRule="exact"/>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bCs/>
              </w:rPr>
              <w:t>2017年，学校桨声文学社、青年志愿者协会、绳采飞扬跳绳社和钢骨墨韵书法社在2016年区教育局中学生优秀社团评选中获奖。校辩论队在刘勇等几位老师的指导下在全区校园辩论赛中荣获高中组冠军；我校师生自主制作的校园广播剧《假钞风波》荣获第五届南京市中小学广播剧展演活动中学组银奖，也是江宁区唯一一所获奖中学；校三门球队再次荣获2017年江苏省中小学生三门球比赛高中男子组冠军；校合唱团荣获了2017年江宁区“喜颂十九大，青春共成长”中学生合唱比赛城区组一等奖的好成绩。2018年由我校师生自主创作的校园广播剧《父与子》荣获第六届南京市校园广播剧中学组金奖和中学组最佳演播奖两项大奖。我校学生足球队在江宁区足球比赛决赛中荣获女子组冠军、男子组第三名；在南京市校园足球班级联赛中，我校荣获一等奖，其中高二3班荣获优秀团队奖。我校高一年级的谢宇岚等五位同学在江苏省教育厅、南京市教育局主办的“2018江苏省高中生军事训练营（南京片区）暨南京市高中生国防知识（技能）比赛”，取得了优异的成绩。我校学生代表队在“国资集团杯”江宁区第二届中华经典诵读大赛中喜获一等奖。 “秦影剧社”学生社团获得“南京市优秀社团”称号。2019年，我校学生在青少年阳光体育节校园田径比赛中荣获高中甲组团体总分一等奖和体育道德风尚奖，在青少年阳光体育节冬季锻炼项目比赛中获二等奖。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72" w:type="dxa"/>
            <w:gridSpan w:val="4"/>
          </w:tcPr>
          <w:p>
            <w:pPr>
              <w:numPr>
                <w:ilvl w:val="0"/>
                <w:numId w:val="5"/>
              </w:num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学校社团的类型和数量需要进一步丰富</w:t>
            </w:r>
          </w:p>
          <w:p>
            <w:pPr>
              <w:numPr>
                <w:ilvl w:val="0"/>
                <w:numId w:val="0"/>
              </w:numPr>
              <w:spacing w:line="400" w:lineRule="exact"/>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1.加强社团队伍建设，开足开全各类社团活动，彰显学生个性发展</w:t>
            </w:r>
          </w:p>
          <w:p>
            <w:pPr>
              <w:rPr>
                <w:rFonts w:ascii="Times New Roman" w:hAnsi="Times New Roman" w:eastAsia="宋体" w:cs="Times New Roman"/>
                <w:color w:val="000000" w:themeColor="text1"/>
                <w:szCs w:val="24"/>
                <w14:textFill>
                  <w14:solidFill>
                    <w14:schemeClr w14:val="tx1"/>
                  </w14:solidFill>
                </w14:textFill>
              </w:rPr>
            </w:pPr>
          </w:p>
        </w:tc>
      </w:tr>
    </w:tbl>
    <w:p>
      <w:pPr>
        <w:tabs>
          <w:tab w:val="left" w:pos="9135"/>
        </w:tabs>
        <w:rPr>
          <w:rFonts w:ascii="Times New Roman" w:hAnsi="Times New Roman" w:eastAsia="宋体" w:cs="Times New Roman"/>
          <w:b/>
          <w:color w:val="000000" w:themeColor="text1"/>
          <w:szCs w:val="21"/>
          <w14:textFill>
            <w14:solidFill>
              <w14:schemeClr w14:val="tx1"/>
            </w14:solidFill>
          </w14:textFill>
        </w:rPr>
      </w:pPr>
    </w:p>
    <w:p>
      <w:pPr>
        <w:tabs>
          <w:tab w:val="left" w:pos="9135"/>
        </w:tabs>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tabs>
          <w:tab w:val="left" w:pos="9135"/>
        </w:tabs>
        <w:jc w:val="center"/>
        <w:rPr>
          <w:rFonts w:ascii="Times New Roman" w:hAnsi="Times New Roman" w:eastAsia="仿宋_GB2312" w:cs="Times New Roman"/>
          <w:b/>
          <w:bCs/>
          <w:color w:val="000000" w:themeColor="text1"/>
          <w:szCs w:val="21"/>
          <w14:textFill>
            <w14:solidFill>
              <w14:schemeClr w14:val="tx1"/>
            </w14:solidFill>
          </w14:textFill>
        </w:rPr>
      </w:pPr>
    </w:p>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仿宋_GB2312" w:cs="Times New Roman"/>
          <w:b/>
          <w:bCs/>
          <w:color w:val="000000" w:themeColor="text1"/>
          <w:szCs w:val="21"/>
          <w14:textFill>
            <w14:solidFill>
              <w14:schemeClr w14:val="tx1"/>
            </w14:solidFill>
          </w14:textFill>
        </w:rPr>
        <w:t>5</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仿宋_GB2312" w:cs="Times New Roman"/>
          <w:b/>
          <w:bCs/>
          <w:color w:val="000000" w:themeColor="text1"/>
          <w:szCs w:val="21"/>
          <w14:textFill>
            <w14:solidFill>
              <w14:schemeClr w14:val="tx1"/>
            </w14:solidFill>
          </w14:textFill>
        </w:rPr>
        <w:t>1</w:t>
      </w:r>
      <w:r>
        <w:rPr>
          <w:rFonts w:ascii="Times New Roman" w:hAnsi="Times New Roman" w:eastAsia="宋体" w:cs="Times New Roman"/>
          <w:b/>
          <w:bCs/>
          <w:color w:val="000000" w:themeColor="text1"/>
          <w:szCs w:val="21"/>
          <w14:textFill>
            <w14:solidFill>
              <w14:schemeClr w14:val="tx1"/>
            </w14:solidFill>
          </w14:textFill>
        </w:rPr>
        <w:t>-</w:t>
      </w:r>
      <w:r>
        <w:rPr>
          <w:rFonts w:hint="eastAsia" w:ascii="Times New Roman" w:hAnsi="Times New Roman" w:eastAsia="仿宋_GB2312" w:cs="Times New Roman"/>
          <w:b/>
          <w:bCs/>
          <w:color w:val="000000" w:themeColor="text1"/>
          <w:szCs w:val="21"/>
          <w14:textFill>
            <w14:solidFill>
              <w14:schemeClr w14:val="tx1"/>
            </w14:solidFill>
          </w14:textFill>
        </w:rPr>
        <w:t>1</w:t>
      </w:r>
      <w:r>
        <w:rPr>
          <w:rFonts w:ascii="Times New Roman" w:hAnsi="Times New Roman" w:eastAsia="宋体" w:cs="Times New Roman"/>
          <w:b/>
          <w:bCs/>
          <w:color w:val="000000" w:themeColor="text1"/>
          <w:szCs w:val="21"/>
          <w14:textFill>
            <w14:solidFill>
              <w14:schemeClr w14:val="tx1"/>
            </w14:solidFill>
          </w14:textFill>
        </w:rPr>
        <w:t>《学生体质健康标准》和近视防</w:t>
      </w:r>
      <w:r>
        <w:rPr>
          <w:rFonts w:hint="eastAsia" w:ascii="Times New Roman" w:hAnsi="Times New Roman" w:eastAsia="宋体" w:cs="Times New Roman"/>
          <w:b/>
          <w:bCs/>
          <w:color w:val="000000" w:themeColor="text1"/>
          <w:szCs w:val="21"/>
          <w14:textFill>
            <w14:solidFill>
              <w14:schemeClr w14:val="tx1"/>
            </w14:solidFill>
          </w14:textFill>
        </w:rPr>
        <w:t>控情况</w:t>
      </w:r>
    </w:p>
    <w:tbl>
      <w:tblPr>
        <w:tblStyle w:val="19"/>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2017"/>
        <w:gridCol w:w="1365"/>
        <w:gridCol w:w="1365"/>
        <w:gridCol w:w="2385"/>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学年度</w:t>
            </w:r>
          </w:p>
        </w:tc>
        <w:tc>
          <w:tcPr>
            <w:tcW w:w="1365" w:type="dxa"/>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年级</w:t>
            </w:r>
          </w:p>
        </w:tc>
        <w:tc>
          <w:tcPr>
            <w:tcW w:w="1365" w:type="dxa"/>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学生</w:t>
            </w:r>
            <w:r>
              <w:rPr>
                <w:rFonts w:ascii="Times New Roman" w:hAnsi="Times New Roman" w:eastAsia="宋体" w:cs="Times New Roman"/>
                <w:b/>
                <w:bCs/>
                <w:color w:val="000000" w:themeColor="text1"/>
                <w:szCs w:val="21"/>
                <w14:textFill>
                  <w14:solidFill>
                    <w14:schemeClr w14:val="tx1"/>
                  </w14:solidFill>
                </w14:textFill>
              </w:rPr>
              <w:t>数</w:t>
            </w:r>
          </w:p>
        </w:tc>
        <w:tc>
          <w:tcPr>
            <w:tcW w:w="2385" w:type="dxa"/>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体质健康</w:t>
            </w:r>
            <w:r>
              <w:rPr>
                <w:rFonts w:hint="eastAsia" w:ascii="Times New Roman" w:hAnsi="Times New Roman" w:eastAsia="宋体" w:cs="Times New Roman"/>
                <w:b/>
                <w:bCs/>
                <w:color w:val="000000" w:themeColor="text1"/>
                <w:szCs w:val="21"/>
                <w14:textFill>
                  <w14:solidFill>
                    <w14:schemeClr w14:val="tx1"/>
                  </w14:solidFill>
                </w14:textFill>
              </w:rPr>
              <w:t>合格</w:t>
            </w:r>
            <w:r>
              <w:rPr>
                <w:rFonts w:ascii="Times New Roman" w:hAnsi="Times New Roman" w:eastAsia="宋体" w:cs="Times New Roman"/>
                <w:b/>
                <w:bCs/>
                <w:color w:val="000000" w:themeColor="text1"/>
                <w:szCs w:val="21"/>
                <w14:textFill>
                  <w14:solidFill>
                    <w14:schemeClr w14:val="tx1"/>
                  </w14:solidFill>
                </w14:textFill>
              </w:rPr>
              <w:t>率</w:t>
            </w:r>
          </w:p>
        </w:tc>
        <w:tc>
          <w:tcPr>
            <w:tcW w:w="1940" w:type="dxa"/>
            <w:vAlign w:val="center"/>
          </w:tcPr>
          <w:p>
            <w:pPr>
              <w:adjustRightInd w:val="0"/>
              <w:snapToGrid w:val="0"/>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szCs w:val="21"/>
              </w:rPr>
              <w:t>近视率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restart"/>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2017-2018学年度</w:t>
            </w: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高一</w:t>
            </w:r>
          </w:p>
        </w:tc>
        <w:tc>
          <w:tcPr>
            <w:tcW w:w="1365"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698</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w:t>
            </w:r>
            <w:r>
              <w:rPr>
                <w:rFonts w:hint="eastAsia"/>
              </w:rPr>
              <w:t>5</w:t>
            </w:r>
            <w:r>
              <w:t>.</w:t>
            </w:r>
            <w:r>
              <w:rPr>
                <w:rFonts w:hint="eastAsia"/>
              </w:rPr>
              <w:t>8</w:t>
            </w:r>
            <w:r>
              <w:t>0%</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高二</w:t>
            </w:r>
          </w:p>
        </w:tc>
        <w:tc>
          <w:tcPr>
            <w:tcW w:w="1365"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647</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96.</w:t>
            </w:r>
            <w:r>
              <w:rPr>
                <w:rFonts w:hint="eastAsia"/>
              </w:rPr>
              <w:t>5</w:t>
            </w:r>
            <w:r>
              <w:t>4%</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高三</w:t>
            </w:r>
          </w:p>
        </w:tc>
        <w:tc>
          <w:tcPr>
            <w:tcW w:w="1365"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660</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w:t>
            </w:r>
            <w:r>
              <w:rPr>
                <w:rFonts w:hint="eastAsia"/>
              </w:rPr>
              <w:t>7</w:t>
            </w:r>
            <w:r>
              <w:t>.4</w:t>
            </w:r>
            <w:r>
              <w:rPr>
                <w:rFonts w:hint="eastAsia"/>
              </w:rPr>
              <w:t>8</w:t>
            </w:r>
            <w:r>
              <w:t>%</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合计</w:t>
            </w:r>
          </w:p>
        </w:tc>
        <w:tc>
          <w:tcPr>
            <w:tcW w:w="1365"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2005</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w:t>
            </w:r>
            <w:r>
              <w:rPr>
                <w:rFonts w:hint="eastAsia"/>
              </w:rPr>
              <w:t>6</w:t>
            </w:r>
            <w:r>
              <w:t>.</w:t>
            </w:r>
            <w:r>
              <w:rPr>
                <w:rFonts w:hint="eastAsia"/>
              </w:rPr>
              <w:t>61</w:t>
            </w:r>
            <w:r>
              <w:t>%</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restart"/>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2018-2019学年度</w:t>
            </w: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高一</w:t>
            </w:r>
          </w:p>
        </w:tc>
        <w:tc>
          <w:tcPr>
            <w:tcW w:w="1365" w:type="dxa"/>
          </w:tcPr>
          <w:p>
            <w:pPr>
              <w:adjustRightInd w:val="0"/>
              <w:snapToGrid w:val="0"/>
              <w:jc w:val="center"/>
              <w:rPr>
                <w:rFonts w:ascii="Times New Roman" w:hAnsi="Times New Roman" w:cs="Times New Roman"/>
                <w:bCs/>
                <w:szCs w:val="21"/>
              </w:rPr>
            </w:pPr>
            <w:r>
              <w:t>89</w:t>
            </w:r>
            <w:r>
              <w:rPr>
                <w:rFonts w:hint="eastAsia"/>
              </w:rPr>
              <w:t>1</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95.30%</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高二</w:t>
            </w:r>
          </w:p>
        </w:tc>
        <w:tc>
          <w:tcPr>
            <w:tcW w:w="1365" w:type="dxa"/>
          </w:tcPr>
          <w:p>
            <w:pPr>
              <w:adjustRightInd w:val="0"/>
              <w:snapToGrid w:val="0"/>
              <w:jc w:val="center"/>
              <w:rPr>
                <w:rFonts w:ascii="Times New Roman" w:hAnsi="Times New Roman" w:eastAsia="宋体" w:cs="Times New Roman"/>
                <w:bCs/>
                <w:szCs w:val="21"/>
              </w:rPr>
            </w:pPr>
            <w:r>
              <w:t>696</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96.84%</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高三</w:t>
            </w:r>
          </w:p>
        </w:tc>
        <w:tc>
          <w:tcPr>
            <w:tcW w:w="1365" w:type="dxa"/>
          </w:tcPr>
          <w:p>
            <w:pPr>
              <w:adjustRightInd w:val="0"/>
              <w:snapToGrid w:val="0"/>
              <w:jc w:val="center"/>
              <w:rPr>
                <w:rFonts w:ascii="Times New Roman" w:hAnsi="Times New Roman" w:cs="Times New Roman"/>
                <w:bCs/>
                <w:szCs w:val="21"/>
              </w:rPr>
            </w:pPr>
            <w:r>
              <w:t>6</w:t>
            </w:r>
            <w:r>
              <w:rPr>
                <w:rFonts w:hint="eastAsia"/>
              </w:rPr>
              <w:t>46</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94.42%</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85.00%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合计</w:t>
            </w:r>
          </w:p>
        </w:tc>
        <w:tc>
          <w:tcPr>
            <w:tcW w:w="1365" w:type="dxa"/>
          </w:tcPr>
          <w:p>
            <w:pPr>
              <w:adjustRightInd w:val="0"/>
              <w:snapToGrid w:val="0"/>
              <w:jc w:val="center"/>
              <w:rPr>
                <w:rFonts w:ascii="Times New Roman" w:hAnsi="Times New Roman" w:cs="Times New Roman"/>
                <w:bCs/>
                <w:szCs w:val="21"/>
              </w:rPr>
            </w:pPr>
            <w:r>
              <w:t>2</w:t>
            </w:r>
            <w:r>
              <w:rPr>
                <w:rFonts w:hint="eastAsia"/>
              </w:rPr>
              <w:t>233</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95.54%</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89.69%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restart"/>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2019-2020学年度</w:t>
            </w: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高一</w:t>
            </w:r>
          </w:p>
        </w:tc>
        <w:tc>
          <w:tcPr>
            <w:tcW w:w="136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892</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95.40%</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高二</w:t>
            </w:r>
          </w:p>
        </w:tc>
        <w:tc>
          <w:tcPr>
            <w:tcW w:w="136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888</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97.97%</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高三</w:t>
            </w:r>
          </w:p>
        </w:tc>
        <w:tc>
          <w:tcPr>
            <w:tcW w:w="136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697</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99.00%</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95.44%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2017" w:type="dxa"/>
            <w:vMerge w:val="continue"/>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p>
        </w:tc>
        <w:tc>
          <w:tcPr>
            <w:tcW w:w="1365"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合计</w:t>
            </w:r>
          </w:p>
        </w:tc>
        <w:tc>
          <w:tcPr>
            <w:tcW w:w="136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2467</w:t>
            </w:r>
          </w:p>
        </w:tc>
        <w:tc>
          <w:tcPr>
            <w:tcW w:w="2385" w:type="dxa"/>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t>97.34%</w:t>
            </w:r>
          </w:p>
        </w:tc>
        <w:tc>
          <w:tcPr>
            <w:tcW w:w="1940" w:type="dxa"/>
            <w:vAlign w:val="center"/>
          </w:tcPr>
          <w:p>
            <w:pPr>
              <w:adjustRightInd w:val="0"/>
              <w:snapToGrid w:val="0"/>
              <w:jc w:val="center"/>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92.74%</w:t>
            </w:r>
          </w:p>
        </w:tc>
      </w:tr>
    </w:tbl>
    <w:p>
      <w:pPr>
        <w:jc w:val="center"/>
        <w:rPr>
          <w:rFonts w:ascii="Times New Roman" w:hAnsi="Times New Roman" w:eastAsia="仿宋_GB2312" w:cs="Times New Roman"/>
          <w:b/>
          <w:color w:val="000000" w:themeColor="text1"/>
          <w:szCs w:val="21"/>
          <w14:textFill>
            <w14:solidFill>
              <w14:schemeClr w14:val="tx1"/>
            </w14:solidFill>
          </w14:textFill>
        </w:rPr>
      </w:pPr>
    </w:p>
    <w:p>
      <w:pPr>
        <w:snapToGrid w:val="0"/>
        <w:jc w:val="center"/>
        <w:rPr>
          <w:rFonts w:ascii="Times New Roman" w:hAnsi="Times New Roman" w:eastAsia="华文中宋" w:cs="Times New Roman"/>
          <w:b/>
          <w:szCs w:val="21"/>
        </w:rPr>
      </w:pPr>
      <w:r>
        <w:rPr>
          <w:rFonts w:ascii="Times New Roman" w:hAnsi="Times New Roman" w:eastAsia="仿宋_GB2312" w:cs="Times New Roman"/>
          <w:b/>
          <w:szCs w:val="24"/>
        </w:rPr>
        <w:t>5</w:t>
      </w:r>
      <w:r>
        <w:rPr>
          <w:rFonts w:ascii="Times New Roman" w:hAnsi="Times New Roman" w:eastAsia="宋体" w:cs="Times New Roman"/>
          <w:b/>
          <w:szCs w:val="24"/>
        </w:rPr>
        <w:t>-</w:t>
      </w:r>
      <w:r>
        <w:rPr>
          <w:rFonts w:ascii="Times New Roman" w:hAnsi="Times New Roman" w:eastAsia="仿宋_GB2312" w:cs="Times New Roman"/>
          <w:b/>
          <w:szCs w:val="24"/>
        </w:rPr>
        <w:t>1</w:t>
      </w:r>
      <w:r>
        <w:rPr>
          <w:rFonts w:ascii="Times New Roman" w:hAnsi="Times New Roman" w:eastAsia="宋体" w:cs="Times New Roman"/>
          <w:b/>
          <w:szCs w:val="24"/>
        </w:rPr>
        <w:t>-</w:t>
      </w:r>
      <w:r>
        <w:rPr>
          <w:rFonts w:hint="eastAsia" w:ascii="Times New Roman" w:hAnsi="Times New Roman" w:eastAsia="仿宋_GB2312" w:cs="Times New Roman"/>
          <w:b/>
          <w:szCs w:val="24"/>
        </w:rPr>
        <w:t>2</w:t>
      </w:r>
      <w:r>
        <w:rPr>
          <w:rFonts w:ascii="Times New Roman" w:hAnsi="Times New Roman" w:eastAsia="宋体" w:cs="Times New Roman"/>
          <w:b/>
          <w:szCs w:val="24"/>
        </w:rPr>
        <w:t>毕业生</w:t>
      </w:r>
      <w:r>
        <w:rPr>
          <w:rFonts w:hint="eastAsia" w:ascii="Times New Roman" w:hAnsi="Times New Roman" w:eastAsia="宋体" w:cs="Times New Roman"/>
          <w:b/>
          <w:szCs w:val="24"/>
        </w:rPr>
        <w:t>升学情况</w:t>
      </w:r>
    </w:p>
    <w:tbl>
      <w:tblPr>
        <w:tblStyle w:val="19"/>
        <w:tblW w:w="8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493"/>
        <w:gridCol w:w="1417"/>
        <w:gridCol w:w="1134"/>
        <w:gridCol w:w="1701"/>
        <w:gridCol w:w="1560"/>
        <w:gridCol w:w="1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46" w:hRule="atLeast"/>
          <w:jc w:val="center"/>
        </w:trPr>
        <w:tc>
          <w:tcPr>
            <w:tcW w:w="1493"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届次</w:t>
            </w:r>
          </w:p>
        </w:tc>
        <w:tc>
          <w:tcPr>
            <w:tcW w:w="1417"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高一</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招生</w:t>
            </w:r>
            <w:r>
              <w:rPr>
                <w:rFonts w:hint="eastAsia" w:ascii="Times New Roman" w:hAnsi="Times New Roman" w:eastAsia="宋体" w:cs="Times New Roman"/>
                <w:b/>
                <w:bCs/>
                <w:szCs w:val="21"/>
              </w:rPr>
              <w:t>计划</w:t>
            </w:r>
            <w:r>
              <w:rPr>
                <w:rFonts w:ascii="Times New Roman" w:hAnsi="Times New Roman" w:eastAsia="宋体" w:cs="Times New Roman"/>
                <w:b/>
                <w:bCs/>
                <w:szCs w:val="21"/>
              </w:rPr>
              <w:t>数</w:t>
            </w:r>
          </w:p>
        </w:tc>
        <w:tc>
          <w:tcPr>
            <w:tcW w:w="1134"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在</w:t>
            </w:r>
            <w:r>
              <w:rPr>
                <w:rFonts w:hint="eastAsia" w:ascii="Times New Roman" w:hAnsi="Times New Roman" w:eastAsia="宋体" w:cs="Times New Roman"/>
                <w:b/>
                <w:bCs/>
                <w:szCs w:val="21"/>
              </w:rPr>
              <w:t>籍</w:t>
            </w:r>
            <w:r>
              <w:rPr>
                <w:rFonts w:ascii="Times New Roman" w:hAnsi="Times New Roman" w:eastAsia="宋体" w:cs="Times New Roman"/>
                <w:b/>
                <w:bCs/>
                <w:szCs w:val="21"/>
              </w:rPr>
              <w:t>生数</w:t>
            </w:r>
          </w:p>
        </w:tc>
        <w:tc>
          <w:tcPr>
            <w:tcW w:w="1701"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参加高考人数</w:t>
            </w:r>
          </w:p>
        </w:tc>
        <w:tc>
          <w:tcPr>
            <w:tcW w:w="1560" w:type="dxa"/>
            <w:tcBorders>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本一达线率</w:t>
            </w:r>
          </w:p>
        </w:tc>
        <w:tc>
          <w:tcPr>
            <w:tcW w:w="1689" w:type="dxa"/>
            <w:tcBorders>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本二以上达线率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spacing w:line="520" w:lineRule="exact"/>
              <w:ind w:right="735"/>
              <w:jc w:val="center"/>
              <w:rPr>
                <w:rFonts w:ascii="Times New Roman" w:hAnsi="Times New Roman" w:eastAsia="宋体" w:cs="Times New Roman"/>
                <w:bCs/>
                <w:szCs w:val="24"/>
              </w:rPr>
            </w:pPr>
            <w:r>
              <w:rPr>
                <w:rFonts w:hint="eastAsia" w:ascii="Times New Roman" w:hAnsi="Times New Roman" w:eastAsia="宋体" w:cs="Times New Roman"/>
                <w:bCs/>
                <w:szCs w:val="24"/>
              </w:rPr>
              <w:t>2017</w:t>
            </w:r>
            <w:r>
              <w:rPr>
                <w:rFonts w:ascii="Times New Roman" w:hAnsi="Times New Roman" w:eastAsia="宋体" w:cs="Times New Roman"/>
                <w:bCs/>
                <w:szCs w:val="24"/>
              </w:rPr>
              <w:t>届</w:t>
            </w:r>
          </w:p>
        </w:tc>
        <w:tc>
          <w:tcPr>
            <w:tcW w:w="1417"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713</w:t>
            </w:r>
          </w:p>
        </w:tc>
        <w:tc>
          <w:tcPr>
            <w:tcW w:w="1134"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713</w:t>
            </w:r>
          </w:p>
        </w:tc>
        <w:tc>
          <w:tcPr>
            <w:tcW w:w="1701"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557</w:t>
            </w:r>
          </w:p>
        </w:tc>
        <w:tc>
          <w:tcPr>
            <w:tcW w:w="1560"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4%</w:t>
            </w:r>
          </w:p>
        </w:tc>
        <w:tc>
          <w:tcPr>
            <w:tcW w:w="1689"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spacing w:line="520" w:lineRule="exact"/>
              <w:ind w:right="735"/>
              <w:jc w:val="center"/>
              <w:rPr>
                <w:rFonts w:ascii="Times New Roman" w:hAnsi="Times New Roman" w:eastAsia="宋体" w:cs="Times New Roman"/>
                <w:bCs/>
                <w:szCs w:val="24"/>
              </w:rPr>
            </w:pPr>
            <w:r>
              <w:rPr>
                <w:rFonts w:hint="eastAsia" w:ascii="Times New Roman" w:hAnsi="Times New Roman" w:eastAsia="宋体" w:cs="Times New Roman"/>
                <w:bCs/>
                <w:szCs w:val="24"/>
              </w:rPr>
              <w:t>2018</w:t>
            </w:r>
            <w:r>
              <w:rPr>
                <w:rFonts w:ascii="Times New Roman" w:hAnsi="Times New Roman" w:eastAsia="宋体" w:cs="Times New Roman"/>
                <w:bCs/>
                <w:szCs w:val="24"/>
              </w:rPr>
              <w:t>届</w:t>
            </w:r>
          </w:p>
        </w:tc>
        <w:tc>
          <w:tcPr>
            <w:tcW w:w="1417"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662</w:t>
            </w:r>
          </w:p>
        </w:tc>
        <w:tc>
          <w:tcPr>
            <w:tcW w:w="1134"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662</w:t>
            </w:r>
          </w:p>
        </w:tc>
        <w:tc>
          <w:tcPr>
            <w:tcW w:w="1701"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608</w:t>
            </w:r>
          </w:p>
        </w:tc>
        <w:tc>
          <w:tcPr>
            <w:tcW w:w="1560"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2%</w:t>
            </w:r>
          </w:p>
        </w:tc>
        <w:tc>
          <w:tcPr>
            <w:tcW w:w="1689"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spacing w:line="520" w:lineRule="exact"/>
              <w:ind w:right="735"/>
              <w:jc w:val="center"/>
              <w:rPr>
                <w:rFonts w:ascii="Times New Roman" w:hAnsi="Times New Roman" w:eastAsia="宋体" w:cs="Times New Roman"/>
                <w:bCs/>
                <w:szCs w:val="24"/>
              </w:rPr>
            </w:pPr>
            <w:r>
              <w:rPr>
                <w:rFonts w:hint="eastAsia" w:ascii="Times New Roman" w:hAnsi="Times New Roman" w:eastAsia="宋体" w:cs="Times New Roman"/>
                <w:bCs/>
                <w:szCs w:val="24"/>
              </w:rPr>
              <w:t>2019</w:t>
            </w:r>
            <w:r>
              <w:rPr>
                <w:rFonts w:ascii="Times New Roman" w:hAnsi="Times New Roman" w:eastAsia="宋体" w:cs="Times New Roman"/>
                <w:bCs/>
                <w:szCs w:val="24"/>
              </w:rPr>
              <w:t>届</w:t>
            </w:r>
          </w:p>
        </w:tc>
        <w:tc>
          <w:tcPr>
            <w:tcW w:w="1417"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662</w:t>
            </w:r>
          </w:p>
        </w:tc>
        <w:tc>
          <w:tcPr>
            <w:tcW w:w="1134"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657</w:t>
            </w:r>
          </w:p>
        </w:tc>
        <w:tc>
          <w:tcPr>
            <w:tcW w:w="1701" w:type="dxa"/>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597</w:t>
            </w:r>
          </w:p>
        </w:tc>
        <w:tc>
          <w:tcPr>
            <w:tcW w:w="1560"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4%</w:t>
            </w:r>
          </w:p>
        </w:tc>
        <w:tc>
          <w:tcPr>
            <w:tcW w:w="1689"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 w:val="18"/>
                <w:szCs w:val="18"/>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vAlign w:val="center"/>
          </w:tcPr>
          <w:p>
            <w:pPr>
              <w:adjustRightInd w:val="0"/>
              <w:snapToGrid w:val="0"/>
              <w:spacing w:line="520" w:lineRule="exact"/>
              <w:ind w:right="735"/>
              <w:jc w:val="center"/>
              <w:rPr>
                <w:rFonts w:ascii="Times New Roman" w:hAnsi="Times New Roman" w:eastAsia="宋体" w:cs="Times New Roman"/>
                <w:bCs/>
                <w:szCs w:val="24"/>
              </w:rPr>
            </w:pPr>
            <w:r>
              <w:rPr>
                <w:rFonts w:hint="eastAsia" w:ascii="Times New Roman" w:hAnsi="Times New Roman" w:eastAsia="宋体" w:cs="Times New Roman"/>
                <w:bCs/>
                <w:szCs w:val="24"/>
              </w:rPr>
              <w:t>2020</w:t>
            </w:r>
            <w:r>
              <w:rPr>
                <w:rFonts w:ascii="Times New Roman" w:hAnsi="Times New Roman" w:eastAsia="宋体" w:cs="Times New Roman"/>
                <w:bCs/>
                <w:szCs w:val="24"/>
              </w:rPr>
              <w:t>届</w:t>
            </w:r>
          </w:p>
        </w:tc>
        <w:tc>
          <w:tcPr>
            <w:tcW w:w="1417" w:type="dxa"/>
            <w:vAlign w:val="center"/>
          </w:tcPr>
          <w:p>
            <w:pPr>
              <w:adjustRightInd w:val="0"/>
              <w:snapToGrid w:val="0"/>
              <w:spacing w:line="52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709</w:t>
            </w:r>
          </w:p>
        </w:tc>
        <w:tc>
          <w:tcPr>
            <w:tcW w:w="1134" w:type="dxa"/>
            <w:vAlign w:val="center"/>
          </w:tcPr>
          <w:p>
            <w:pPr>
              <w:adjustRightInd w:val="0"/>
              <w:snapToGrid w:val="0"/>
              <w:spacing w:line="52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690</w:t>
            </w:r>
          </w:p>
        </w:tc>
        <w:tc>
          <w:tcPr>
            <w:tcW w:w="1701" w:type="dxa"/>
            <w:vAlign w:val="center"/>
          </w:tcPr>
          <w:p>
            <w:pPr>
              <w:adjustRightInd w:val="0"/>
              <w:snapToGrid w:val="0"/>
              <w:spacing w:line="52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612</w:t>
            </w:r>
          </w:p>
        </w:tc>
        <w:tc>
          <w:tcPr>
            <w:tcW w:w="1560"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3%</w:t>
            </w:r>
          </w:p>
        </w:tc>
        <w:tc>
          <w:tcPr>
            <w:tcW w:w="1689" w:type="dxa"/>
            <w:tcBorders>
              <w:right w:val="single" w:color="auto" w:sz="4" w:space="0"/>
            </w:tcBorders>
            <w:vAlign w:val="center"/>
          </w:tcPr>
          <w:p>
            <w:pPr>
              <w:adjustRightInd w:val="0"/>
              <w:snapToGrid w:val="0"/>
              <w:spacing w:line="520" w:lineRule="exact"/>
              <w:jc w:val="center"/>
              <w:rPr>
                <w:rFonts w:ascii="Times New Roman" w:hAnsi="Times New Roman" w:eastAsia="宋体" w:cs="Times New Roman"/>
                <w:bCs/>
                <w:sz w:val="18"/>
                <w:szCs w:val="18"/>
              </w:rPr>
            </w:pPr>
            <w:r>
              <w:rPr>
                <w:rFonts w:hint="eastAsia" w:ascii="Times New Roman" w:hAnsi="Times New Roman" w:eastAsia="宋体" w:cs="Times New Roman"/>
                <w:bCs/>
                <w:sz w:val="18"/>
                <w:szCs w:val="18"/>
              </w:rPr>
              <w:t>64%</w:t>
            </w:r>
          </w:p>
        </w:tc>
      </w:tr>
    </w:tbl>
    <w:p>
      <w:pPr>
        <w:snapToGrid w:val="0"/>
        <w:rPr>
          <w:rFonts w:ascii="Times New Roman" w:hAnsi="Times New Roman" w:eastAsia="宋体" w:cs="Times New Roman"/>
          <w:color w:val="000000" w:themeColor="text1"/>
          <w:szCs w:val="21"/>
          <w14:textFill>
            <w14:solidFill>
              <w14:schemeClr w14:val="tx1"/>
            </w14:solidFill>
          </w14:textFill>
        </w:rPr>
      </w:pPr>
    </w:p>
    <w:p>
      <w:pPr>
        <w:snapToGrid w:val="0"/>
        <w:jc w:val="center"/>
        <w:rPr>
          <w:rFonts w:ascii="Times New Roman" w:hAnsi="Times New Roman" w:eastAsia="宋体" w:cs="Times New Roman"/>
          <w:b/>
          <w:szCs w:val="21"/>
        </w:rPr>
      </w:pPr>
      <w:r>
        <w:rPr>
          <w:rFonts w:ascii="Times New Roman" w:hAnsi="Times New Roman" w:eastAsia="仿宋_GB2312" w:cs="Times New Roman"/>
          <w:b/>
          <w:szCs w:val="21"/>
        </w:rPr>
        <w:t>5</w:t>
      </w:r>
      <w:r>
        <w:rPr>
          <w:rFonts w:ascii="Times New Roman" w:hAnsi="Times New Roman" w:eastAsia="宋体" w:cs="Times New Roman"/>
          <w:b/>
          <w:szCs w:val="21"/>
        </w:rPr>
        <w:t>-</w:t>
      </w:r>
      <w:r>
        <w:rPr>
          <w:rFonts w:ascii="Times New Roman" w:hAnsi="Times New Roman" w:eastAsia="仿宋_GB2312" w:cs="Times New Roman"/>
          <w:b/>
          <w:szCs w:val="21"/>
        </w:rPr>
        <w:t>1</w:t>
      </w:r>
      <w:r>
        <w:rPr>
          <w:rFonts w:ascii="Times New Roman" w:hAnsi="Times New Roman" w:eastAsia="宋体" w:cs="Times New Roman"/>
          <w:b/>
          <w:szCs w:val="21"/>
        </w:rPr>
        <w:t>-</w:t>
      </w:r>
      <w:r>
        <w:rPr>
          <w:rFonts w:hint="eastAsia" w:ascii="Times New Roman" w:hAnsi="Times New Roman" w:eastAsia="仿宋_GB2312" w:cs="Times New Roman"/>
          <w:b/>
          <w:szCs w:val="21"/>
        </w:rPr>
        <w:t>3</w:t>
      </w:r>
      <w:r>
        <w:rPr>
          <w:rFonts w:hint="eastAsia" w:ascii="Times New Roman" w:hAnsi="Times New Roman" w:eastAsia="宋体" w:cs="Times New Roman"/>
          <w:b/>
          <w:szCs w:val="21"/>
        </w:rPr>
        <w:t>部分科目学业水平考试（考查）</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600"/>
        <w:gridCol w:w="1600"/>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科目</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考试组织者</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参考人数</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合格率</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jc w:val="left"/>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理化生实验操作考试情况</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jc w:val="left"/>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艺术考试情况</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snapToGrid w:val="0"/>
              <w:jc w:val="left"/>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通用技术考试情况</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市教研室</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高二人数8</w:t>
            </w:r>
            <w:r>
              <w:rPr>
                <w:rFonts w:ascii="Times New Roman" w:hAnsi="Times New Roman" w:eastAsia="宋体" w:cs="Times New Roman"/>
                <w:b/>
                <w:color w:val="000000" w:themeColor="text1"/>
                <w:kern w:val="0"/>
                <w:sz w:val="20"/>
                <w:szCs w:val="21"/>
                <w14:textFill>
                  <w14:solidFill>
                    <w14:schemeClr w14:val="tx1"/>
                  </w14:solidFill>
                </w14:textFill>
              </w:rPr>
              <w:t>78</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r>
              <w:rPr>
                <w:rFonts w:hint="eastAsia" w:ascii="Times New Roman" w:hAnsi="Times New Roman" w:eastAsia="宋体" w:cs="Times New Roman"/>
                <w:b/>
                <w:color w:val="000000" w:themeColor="text1"/>
                <w:kern w:val="0"/>
                <w:sz w:val="20"/>
                <w:szCs w:val="21"/>
                <w14:textFill>
                  <w14:solidFill>
                    <w14:schemeClr w14:val="tx1"/>
                  </w14:solidFill>
                </w14:textFill>
              </w:rPr>
              <w:t>1</w:t>
            </w:r>
            <w:r>
              <w:rPr>
                <w:rFonts w:ascii="Times New Roman" w:hAnsi="Times New Roman" w:eastAsia="宋体" w:cs="Times New Roman"/>
                <w:b/>
                <w:color w:val="000000" w:themeColor="text1"/>
                <w:kern w:val="0"/>
                <w:sz w:val="20"/>
                <w:szCs w:val="21"/>
                <w14:textFill>
                  <w14:solidFill>
                    <w14:schemeClr w14:val="tx1"/>
                  </w14:solidFill>
                </w14:textFill>
              </w:rPr>
              <w:t>00%</w:t>
            </w:r>
          </w:p>
        </w:tc>
        <w:tc>
          <w:tcPr>
            <w:tcW w:w="1600" w:type="dxa"/>
            <w:vAlign w:val="center"/>
          </w:tcPr>
          <w:p>
            <w:pPr>
              <w:snapToGrid w:val="0"/>
              <w:jc w:val="center"/>
              <w:rPr>
                <w:rFonts w:ascii="Times New Roman" w:hAnsi="Times New Roman" w:eastAsia="宋体" w:cs="Times New Roman"/>
                <w:b/>
                <w:color w:val="000000" w:themeColor="text1"/>
                <w:kern w:val="0"/>
                <w:sz w:val="20"/>
                <w:szCs w:val="21"/>
                <w14:textFill>
                  <w14:solidFill>
                    <w14:schemeClr w14:val="tx1"/>
                  </w14:solidFill>
                </w14:textFill>
              </w:rPr>
            </w:pPr>
          </w:p>
        </w:tc>
      </w:tr>
    </w:tbl>
    <w:p>
      <w:pPr>
        <w:snapToGrid w:val="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注：未组织考试的科目可不填</w:t>
      </w:r>
    </w:p>
    <w:p>
      <w:pPr>
        <w:snapToGrid w:val="0"/>
        <w:rPr>
          <w:rFonts w:ascii="Times New Roman" w:hAnsi="Times New Roman" w:eastAsia="宋体" w:cs="Times New Roman"/>
          <w:color w:val="000000" w:themeColor="text1"/>
          <w:szCs w:val="21"/>
          <w14:textFill>
            <w14:solidFill>
              <w14:schemeClr w14:val="tx1"/>
            </w14:solidFill>
          </w14:textFill>
        </w:rPr>
      </w:pPr>
    </w:p>
    <w:p>
      <w:pPr>
        <w:snapToGrid w:val="0"/>
        <w:rPr>
          <w:rFonts w:ascii="Times New Roman" w:hAnsi="Times New Roman" w:eastAsia="仿宋_GB2312" w:cs="Times New Roman"/>
          <w:b/>
          <w:color w:val="000000" w:themeColor="text1"/>
          <w:szCs w:val="21"/>
          <w14:textFill>
            <w14:solidFill>
              <w14:schemeClr w14:val="tx1"/>
            </w14:solidFill>
          </w14:textFill>
        </w:rPr>
      </w:pPr>
    </w:p>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5</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w:t>
      </w:r>
      <w:r>
        <w:rPr>
          <w:rFonts w:hint="eastAsia" w:ascii="Times New Roman" w:hAnsi="Times New Roman" w:eastAsia="仿宋_GB2312" w:cs="Times New Roman"/>
          <w:b/>
          <w:color w:val="000000" w:themeColor="text1"/>
          <w:szCs w:val="21"/>
          <w14:textFill>
            <w14:solidFill>
              <w14:schemeClr w14:val="tx1"/>
            </w14:solidFill>
          </w14:textFill>
        </w:rPr>
        <w:t>4</w:t>
      </w:r>
      <w:r>
        <w:rPr>
          <w:rFonts w:ascii="Times New Roman" w:hAnsi="Times New Roman" w:eastAsia="宋体" w:cs="Times New Roman"/>
          <w:b/>
          <w:color w:val="000000" w:themeColor="text1"/>
          <w:szCs w:val="21"/>
          <w14:textFill>
            <w14:solidFill>
              <w14:schemeClr w14:val="tx1"/>
            </w14:solidFill>
          </w14:textFill>
        </w:rPr>
        <w:t>近</w:t>
      </w:r>
      <w:r>
        <w:rPr>
          <w:rFonts w:hint="eastAsia" w:ascii="Times New Roman" w:hAnsi="Times New Roman" w:eastAsia="宋体" w:cs="Times New Roman"/>
          <w:b/>
          <w:color w:val="000000" w:themeColor="text1"/>
          <w:szCs w:val="21"/>
          <w14:textFill>
            <w14:solidFill>
              <w14:schemeClr w14:val="tx1"/>
            </w14:solidFill>
          </w14:textFill>
        </w:rPr>
        <w:t>三</w:t>
      </w:r>
      <w:r>
        <w:rPr>
          <w:rFonts w:ascii="Times New Roman" w:hAnsi="Times New Roman" w:eastAsia="宋体" w:cs="Times New Roman"/>
          <w:b/>
          <w:color w:val="000000" w:themeColor="text1"/>
          <w:szCs w:val="21"/>
          <w14:textFill>
            <w14:solidFill>
              <w14:schemeClr w14:val="tx1"/>
            </w14:solidFill>
          </w14:textFill>
        </w:rPr>
        <w:t>年学生</w:t>
      </w:r>
      <w:r>
        <w:rPr>
          <w:rFonts w:hint="eastAsia" w:ascii="Times New Roman" w:hAnsi="Times New Roman" w:eastAsia="宋体" w:cs="Times New Roman"/>
          <w:b/>
          <w:color w:val="000000" w:themeColor="text1"/>
          <w:szCs w:val="21"/>
          <w14:textFill>
            <w14:solidFill>
              <w14:schemeClr w14:val="tx1"/>
            </w14:solidFill>
          </w14:textFill>
        </w:rPr>
        <w:t>竞赛</w:t>
      </w:r>
      <w:r>
        <w:rPr>
          <w:rFonts w:ascii="Times New Roman" w:hAnsi="Times New Roman" w:eastAsia="宋体" w:cs="Times New Roman"/>
          <w:b/>
          <w:color w:val="000000" w:themeColor="text1"/>
          <w:szCs w:val="21"/>
          <w14:textFill>
            <w14:solidFill>
              <w14:schemeClr w14:val="tx1"/>
            </w14:solidFill>
          </w14:textFill>
        </w:rPr>
        <w:t>获奖情况</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701"/>
        <w:gridCol w:w="1560"/>
        <w:gridCol w:w="1417"/>
        <w:gridCol w:w="155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restart"/>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奖项类别</w:t>
            </w:r>
          </w:p>
        </w:tc>
        <w:tc>
          <w:tcPr>
            <w:tcW w:w="7824" w:type="dxa"/>
            <w:gridSpan w:val="5"/>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获奖级别及人数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Merge w:val="continue"/>
            <w:vAlign w:val="center"/>
          </w:tcPr>
          <w:p>
            <w:pPr>
              <w:tabs>
                <w:tab w:val="left" w:pos="9135"/>
              </w:tabs>
              <w:rPr>
                <w:rFonts w:ascii="Times New Roman" w:hAnsi="Times New Roman" w:eastAsia="宋体" w:cs="Times New Roman"/>
                <w:b/>
                <w:color w:val="000000" w:themeColor="text1"/>
                <w:szCs w:val="21"/>
                <w14:textFill>
                  <w14:solidFill>
                    <w14:schemeClr w14:val="tx1"/>
                  </w14:solidFill>
                </w14:textFill>
              </w:rPr>
            </w:pPr>
          </w:p>
        </w:tc>
        <w:tc>
          <w:tcPr>
            <w:tcW w:w="1701" w:type="dxa"/>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国际级</w:t>
            </w:r>
          </w:p>
        </w:tc>
        <w:tc>
          <w:tcPr>
            <w:tcW w:w="1560" w:type="dxa"/>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国家级</w:t>
            </w:r>
          </w:p>
        </w:tc>
        <w:tc>
          <w:tcPr>
            <w:tcW w:w="1417" w:type="dxa"/>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省级</w:t>
            </w:r>
          </w:p>
        </w:tc>
        <w:tc>
          <w:tcPr>
            <w:tcW w:w="1559" w:type="dxa"/>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地市级</w:t>
            </w:r>
          </w:p>
        </w:tc>
        <w:tc>
          <w:tcPr>
            <w:tcW w:w="1587" w:type="dxa"/>
            <w:vAlign w:val="center"/>
          </w:tcPr>
          <w:p>
            <w:pPr>
              <w:tabs>
                <w:tab w:val="left" w:pos="9135"/>
              </w:tabs>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县市级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学科</w:t>
            </w:r>
          </w:p>
        </w:tc>
        <w:tc>
          <w:tcPr>
            <w:tcW w:w="1701"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11</w:t>
            </w:r>
          </w:p>
        </w:tc>
        <w:tc>
          <w:tcPr>
            <w:tcW w:w="141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37</w:t>
            </w:r>
          </w:p>
        </w:tc>
        <w:tc>
          <w:tcPr>
            <w:tcW w:w="1559"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25</w:t>
            </w:r>
          </w:p>
        </w:tc>
        <w:tc>
          <w:tcPr>
            <w:tcW w:w="158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科技</w:t>
            </w:r>
          </w:p>
        </w:tc>
        <w:tc>
          <w:tcPr>
            <w:tcW w:w="1701"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56</w:t>
            </w:r>
          </w:p>
        </w:tc>
        <w:tc>
          <w:tcPr>
            <w:tcW w:w="1559"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23</w:t>
            </w:r>
          </w:p>
        </w:tc>
        <w:tc>
          <w:tcPr>
            <w:tcW w:w="158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音乐</w:t>
            </w:r>
          </w:p>
        </w:tc>
        <w:tc>
          <w:tcPr>
            <w:tcW w:w="1701"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8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体育</w:t>
            </w:r>
          </w:p>
        </w:tc>
        <w:tc>
          <w:tcPr>
            <w:tcW w:w="1701"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w:t>
            </w:r>
          </w:p>
        </w:tc>
        <w:tc>
          <w:tcPr>
            <w:tcW w:w="1559"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27</w:t>
            </w:r>
          </w:p>
        </w:tc>
        <w:tc>
          <w:tcPr>
            <w:tcW w:w="158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美术</w:t>
            </w:r>
          </w:p>
        </w:tc>
        <w:tc>
          <w:tcPr>
            <w:tcW w:w="1701"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p>
        </w:tc>
        <w:tc>
          <w:tcPr>
            <w:tcW w:w="158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w:t>
            </w:r>
          </w:p>
        </w:tc>
        <w:tc>
          <w:tcPr>
            <w:tcW w:w="1701" w:type="dxa"/>
            <w:vAlign w:val="center"/>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1417" w:type="dxa"/>
            <w:vAlign w:val="center"/>
          </w:tcPr>
          <w:p>
            <w:pPr>
              <w:tabs>
                <w:tab w:val="left" w:pos="9135"/>
              </w:tabs>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17</w:t>
            </w:r>
          </w:p>
        </w:tc>
        <w:tc>
          <w:tcPr>
            <w:tcW w:w="1587" w:type="dxa"/>
            <w:vAlign w:val="center"/>
          </w:tcPr>
          <w:p>
            <w:pPr>
              <w:tabs>
                <w:tab w:val="left" w:pos="9135"/>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color w:val="000000"/>
                <w:kern w:val="0"/>
                <w:szCs w:val="21"/>
              </w:rPr>
              <w:t>16</w:t>
            </w:r>
          </w:p>
        </w:tc>
      </w:tr>
    </w:tbl>
    <w:p>
      <w:pPr>
        <w:snapToGrid w:val="0"/>
        <w:rPr>
          <w:rFonts w:ascii="宋体" w:hAnsi="宋体"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w:t>
      </w:r>
      <w:r>
        <w:rPr>
          <w:rFonts w:hint="eastAsia" w:ascii="Times New Roman" w:hAnsi="Times New Roman" w:eastAsia="宋体" w:cs="Times New Roman"/>
          <w:color w:val="000000" w:themeColor="text1"/>
          <w:szCs w:val="21"/>
          <w14:textFill>
            <w14:solidFill>
              <w14:schemeClr w14:val="tx1"/>
            </w14:solidFill>
          </w14:textFill>
        </w:rPr>
        <w:t>①每个学科奖项类别填报最高等级，且不得超过5个；②</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团体</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获奖在各学科获奖</w:t>
      </w:r>
      <w:r>
        <w:rPr>
          <w:rFonts w:hint="eastAsia" w:ascii="宋体" w:hAnsi="宋体" w:eastAsia="宋体" w:cs="Times New Roman"/>
          <w:color w:val="000000" w:themeColor="text1"/>
          <w:szCs w:val="21"/>
          <w14:textFill>
            <w14:solidFill>
              <w14:schemeClr w14:val="tx1"/>
            </w14:solidFill>
          </w14:textFill>
        </w:rPr>
        <w:t>之后填报</w:t>
      </w:r>
    </w:p>
    <w:p>
      <w:pPr>
        <w:snapToGrid w:val="0"/>
        <w:rPr>
          <w:rFonts w:ascii="Times New Roman" w:hAnsi="Times New Roman" w:eastAsia="宋体"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rPr>
            </w:pPr>
            <w:r>
              <w:rPr>
                <w:rFonts w:hint="eastAsia" w:ascii="Times New Roman" w:hAnsi="Times New Roman" w:cs="Times New Roman"/>
              </w:rPr>
              <w:t>1.近三年未发生学生违法犯罪证明</w:t>
            </w:r>
          </w:p>
        </w:tc>
        <w:tc>
          <w:tcPr>
            <w:tcW w:w="1511" w:type="dxa"/>
            <w:vAlign w:val="center"/>
          </w:tcPr>
          <w:p>
            <w:pPr>
              <w:jc w:val="center"/>
              <w:rPr>
                <w:rFonts w:ascii="Times New Roman" w:hAnsi="Times New Roman" w:cs="Times New Roman"/>
              </w:rPr>
            </w:pPr>
            <w:r>
              <w:rPr>
                <w:rFonts w:hint="eastAsia" w:ascii="Times New Roman" w:hAnsi="Times New Roman" w:cs="Times New Roman"/>
              </w:rPr>
              <w:t>无违法犯罪</w:t>
            </w:r>
          </w:p>
        </w:tc>
        <w:tc>
          <w:tcPr>
            <w:tcW w:w="1513" w:type="dxa"/>
            <w:vAlign w:val="center"/>
          </w:tcPr>
          <w:p>
            <w:pPr>
              <w:jc w:val="center"/>
              <w:rPr>
                <w:rFonts w:ascii="Times New Roman" w:hAnsi="Times New Roman" w:cs="Times New Roman"/>
              </w:rPr>
            </w:pPr>
            <w:r>
              <w:rPr>
                <w:rFonts w:hint="eastAsia" w:ascii="Times New Roman" w:hAnsi="Times New Roman" w:cs="Times New Roman"/>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rPr>
                <w:rFonts w:ascii="Times New Roman" w:hAnsi="Times New Roman" w:cs="Times New Roman"/>
              </w:rPr>
            </w:pPr>
            <w:r>
              <w:rPr>
                <w:rFonts w:hint="eastAsia" w:ascii="Times New Roman" w:hAnsi="Times New Roman" w:eastAsia="宋体" w:cs="Times New Roman"/>
                <w:szCs w:val="21"/>
              </w:rPr>
              <w:t>2.学生综合素质评价实施方案</w:t>
            </w:r>
          </w:p>
        </w:tc>
        <w:tc>
          <w:tcPr>
            <w:tcW w:w="1511" w:type="dxa"/>
            <w:vAlign w:val="center"/>
          </w:tcPr>
          <w:p>
            <w:pPr>
              <w:jc w:val="center"/>
              <w:rPr>
                <w:rFonts w:ascii="Times New Roman" w:hAnsi="Times New Roman" w:cs="Times New Roman"/>
              </w:rPr>
            </w:pPr>
            <w:r>
              <w:rPr>
                <w:rFonts w:hint="eastAsia" w:ascii="Times New Roman" w:hAnsi="Times New Roman" w:eastAsia="宋体" w:cs="Times New Roman"/>
                <w:szCs w:val="21"/>
              </w:rPr>
              <w:t>综合素质评价</w:t>
            </w:r>
          </w:p>
        </w:tc>
        <w:tc>
          <w:tcPr>
            <w:tcW w:w="1513" w:type="dxa"/>
            <w:vAlign w:val="center"/>
          </w:tcPr>
          <w:p>
            <w:pPr>
              <w:jc w:val="center"/>
              <w:rPr>
                <w:rFonts w:ascii="Times New Roman" w:hAnsi="Times New Roman" w:cs="Times New Roman"/>
              </w:rPr>
            </w:pPr>
            <w:r>
              <w:rPr>
                <w:rFonts w:hint="eastAsia" w:ascii="Times New Roman" w:hAnsi="Times New Roman" w:cs="Times New Roman"/>
              </w:rPr>
              <w:t>201809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rPr>
                <w:rFonts w:ascii="Times New Roman" w:hAnsi="Times New Roman" w:eastAsia="宋体" w:cs="Times New Roman"/>
                <w:szCs w:val="21"/>
              </w:rPr>
            </w:pPr>
            <w:r>
              <w:rPr>
                <w:rFonts w:hint="eastAsia" w:ascii="Times New Roman" w:hAnsi="Times New Roman" w:eastAsia="宋体" w:cs="Times New Roman"/>
                <w:szCs w:val="21"/>
              </w:rPr>
              <w:t>3.近三年学生获奖情况材料</w:t>
            </w:r>
          </w:p>
        </w:tc>
        <w:tc>
          <w:tcPr>
            <w:tcW w:w="1511" w:type="dxa"/>
          </w:tcPr>
          <w:p>
            <w:pPr>
              <w:jc w:val="center"/>
              <w:rPr>
                <w:rFonts w:ascii="Times New Roman" w:hAnsi="Times New Roman" w:cs="Times New Roman"/>
              </w:rPr>
            </w:pPr>
            <w:r>
              <w:rPr>
                <w:rFonts w:hint="eastAsia" w:ascii="Times New Roman" w:hAnsi="Times New Roman" w:eastAsia="宋体" w:cs="Times New Roman"/>
                <w:szCs w:val="21"/>
              </w:rPr>
              <w:t>学生获奖</w:t>
            </w:r>
          </w:p>
        </w:tc>
        <w:tc>
          <w:tcPr>
            <w:tcW w:w="1513" w:type="dxa"/>
          </w:tcPr>
          <w:p>
            <w:pPr>
              <w:jc w:val="center"/>
            </w:pPr>
            <w:r>
              <w:rPr>
                <w:rFonts w:hint="eastAsia" w:ascii="Times New Roman" w:hAnsi="Times New Roman" w:cs="Times New Roman"/>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rPr>
                <w:rFonts w:ascii="Times New Roman" w:hAnsi="Times New Roman" w:eastAsia="宋体" w:cs="Times New Roman"/>
                <w:szCs w:val="21"/>
              </w:rPr>
            </w:pPr>
            <w:r>
              <w:rPr>
                <w:rFonts w:hint="eastAsia" w:ascii="Times New Roman" w:hAnsi="Times New Roman" w:eastAsia="宋体" w:cs="Times New Roman"/>
                <w:szCs w:val="21"/>
              </w:rPr>
              <w:t>4.学生信息化作品获奖材料</w:t>
            </w:r>
          </w:p>
        </w:tc>
        <w:tc>
          <w:tcPr>
            <w:tcW w:w="1511" w:type="dxa"/>
          </w:tcPr>
          <w:p>
            <w:pPr>
              <w:jc w:val="center"/>
              <w:rPr>
                <w:rFonts w:ascii="Times New Roman" w:hAnsi="Times New Roman" w:cs="Times New Roman"/>
              </w:rPr>
            </w:pPr>
            <w:r>
              <w:rPr>
                <w:rFonts w:hint="eastAsia" w:ascii="Times New Roman" w:hAnsi="Times New Roman" w:eastAsia="宋体" w:cs="Times New Roman"/>
                <w:szCs w:val="21"/>
              </w:rPr>
              <w:t>信息化作品获奖</w:t>
            </w:r>
          </w:p>
        </w:tc>
        <w:tc>
          <w:tcPr>
            <w:tcW w:w="1513" w:type="dxa"/>
          </w:tcPr>
          <w:p>
            <w:pPr>
              <w:jc w:val="center"/>
            </w:pPr>
            <w:r>
              <w:rPr>
                <w:rFonts w:hint="eastAsia" w:ascii="Times New Roman" w:hAnsi="Times New Roman" w:cs="Times New Roman"/>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rPr>
                <w:rFonts w:ascii="Times New Roman" w:hAnsi="Times New Roman" w:eastAsia="宋体" w:cs="Times New Roman"/>
                <w:szCs w:val="21"/>
              </w:rPr>
            </w:pPr>
            <w:r>
              <w:rPr>
                <w:rFonts w:hint="eastAsia" w:ascii="Times New Roman" w:hAnsi="Times New Roman" w:eastAsia="宋体" w:cs="Times New Roman"/>
                <w:szCs w:val="21"/>
              </w:rPr>
              <w:t>5.学生社团一览表</w:t>
            </w:r>
          </w:p>
        </w:tc>
        <w:tc>
          <w:tcPr>
            <w:tcW w:w="1511" w:type="dxa"/>
          </w:tcPr>
          <w:p>
            <w:pPr>
              <w:jc w:val="center"/>
              <w:rPr>
                <w:rFonts w:ascii="Times New Roman" w:hAnsi="Times New Roman" w:cs="Times New Roman"/>
              </w:rPr>
            </w:pPr>
            <w:r>
              <w:rPr>
                <w:rFonts w:hint="eastAsia" w:ascii="Times New Roman" w:hAnsi="Times New Roman" w:eastAsia="宋体" w:cs="Times New Roman"/>
                <w:szCs w:val="21"/>
              </w:rPr>
              <w:t>学生社团</w:t>
            </w:r>
          </w:p>
        </w:tc>
        <w:tc>
          <w:tcPr>
            <w:tcW w:w="1513" w:type="dxa"/>
          </w:tcPr>
          <w:p>
            <w:pPr>
              <w:jc w:val="center"/>
            </w:pPr>
            <w:r>
              <w:rPr>
                <w:rFonts w:hint="eastAsia" w:ascii="Times New Roman" w:hAnsi="Times New Roman" w:cs="Times New Roman"/>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tabs>
                <w:tab w:val="left" w:pos="360"/>
              </w:tabs>
              <w:snapToGrid w:val="0"/>
              <w:rPr>
                <w:rFonts w:ascii="Times New Roman" w:hAnsi="Times New Roman" w:eastAsia="宋体" w:cs="Times New Roman"/>
                <w:szCs w:val="21"/>
              </w:rPr>
            </w:pPr>
            <w:r>
              <w:rPr>
                <w:rFonts w:hint="eastAsia" w:ascii="Times New Roman" w:hAnsi="Times New Roman" w:eastAsia="宋体" w:cs="Times New Roman"/>
                <w:szCs w:val="21"/>
              </w:rPr>
              <w:t>6.学校品牌社团展示材料</w:t>
            </w:r>
          </w:p>
        </w:tc>
        <w:tc>
          <w:tcPr>
            <w:tcW w:w="1511" w:type="dxa"/>
          </w:tcPr>
          <w:p>
            <w:pPr>
              <w:jc w:val="center"/>
              <w:rPr>
                <w:rFonts w:ascii="Times New Roman" w:hAnsi="Times New Roman" w:cs="Times New Roman"/>
              </w:rPr>
            </w:pPr>
            <w:r>
              <w:rPr>
                <w:rFonts w:hint="eastAsia" w:ascii="Times New Roman" w:hAnsi="Times New Roman" w:eastAsia="宋体" w:cs="Times New Roman"/>
                <w:szCs w:val="21"/>
              </w:rPr>
              <w:t>品牌社团</w:t>
            </w:r>
          </w:p>
        </w:tc>
        <w:tc>
          <w:tcPr>
            <w:tcW w:w="1513" w:type="dxa"/>
          </w:tcPr>
          <w:p>
            <w:pPr>
              <w:jc w:val="center"/>
            </w:pPr>
            <w:r>
              <w:rPr>
                <w:rFonts w:hint="eastAsia" w:ascii="Times New Roman" w:hAnsi="Times New Roman" w:cs="Times New Roman"/>
              </w:rPr>
              <w:t>2017-2019</w:t>
            </w:r>
          </w:p>
        </w:tc>
        <w:tc>
          <w:tcPr>
            <w:tcW w:w="1540" w:type="dxa"/>
          </w:tcPr>
          <w:p>
            <w:pPr>
              <w:jc w:val="center"/>
            </w:pPr>
            <w:r>
              <w:rPr>
                <w:rFonts w:hint="eastAsia" w:ascii="Times New Roman" w:hAnsi="Times New Roman" w:cs="Times New Roman"/>
              </w:rPr>
              <w:t>是</w:t>
            </w:r>
          </w:p>
        </w:tc>
      </w:tr>
    </w:tbl>
    <w:p>
      <w:pPr>
        <w:snapToGrid w:val="0"/>
        <w:rPr>
          <w:rFonts w:ascii="Times New Roman" w:hAnsi="Times New Roman" w:eastAsia="宋体" w:cs="Times New Roman"/>
          <w:b/>
          <w:color w:val="000000" w:themeColor="text1"/>
          <w:szCs w:val="21"/>
          <w:shd w:val="pct10" w:color="auto" w:fill="FFFFFF"/>
          <w14:textFill>
            <w14:solidFill>
              <w14:schemeClr w14:val="tx1"/>
            </w14:solidFill>
          </w14:textFill>
        </w:rPr>
      </w:pPr>
    </w:p>
    <w:p>
      <w:pPr>
        <w:snapToGrid w:val="0"/>
        <w:rPr>
          <w:rFonts w:ascii="Times New Roman" w:hAnsi="Times New Roman" w:eastAsia="宋体" w:cs="Times New Roman"/>
          <w:b/>
          <w:color w:val="000000" w:themeColor="text1"/>
          <w:szCs w:val="21"/>
          <w:shd w:val="pct10" w:color="auto" w:fill="FFFFFF"/>
          <w14:textFill>
            <w14:solidFill>
              <w14:schemeClr w14:val="tx1"/>
            </w14:solidFill>
          </w14:textFill>
        </w:rPr>
      </w:pPr>
    </w:p>
    <w:p>
      <w:pPr>
        <w:widowControl/>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br w:type="page"/>
      </w:r>
    </w:p>
    <w:p>
      <w:pPr>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办学绩效</w:t>
      </w:r>
      <w:r>
        <w:rPr>
          <w:rFonts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仿宋_GB2312" w:cs="Times New Roman"/>
          <w:b/>
          <w:color w:val="000000" w:themeColor="text1"/>
          <w:sz w:val="24"/>
          <w:szCs w:val="24"/>
          <w14:textFill>
            <w14:solidFill>
              <w14:schemeClr w14:val="tx1"/>
            </w14:solidFill>
          </w14:textFill>
        </w:rPr>
        <w:t>2</w:t>
      </w:r>
    </w:p>
    <w:p>
      <w:pPr>
        <w:snapToGrid w:val="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81" w:type="dxa"/>
            <w:vMerge w:val="restart"/>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23</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23.</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积极践行先进的办学理念，</w:t>
            </w:r>
            <w:r>
              <w:rPr>
                <w:rFonts w:ascii="Times New Roman" w:hAnsi="Times New Roman" w:cs="Times New Roman"/>
                <w:b/>
                <w:color w:val="000000" w:themeColor="text1"/>
                <w:szCs w:val="21"/>
                <w14:textFill>
                  <w14:solidFill>
                    <w14:schemeClr w14:val="tx1"/>
                  </w14:solidFill>
                </w14:textFill>
              </w:rPr>
              <w:t>经多年积淀与凝练，形成本校特有的传统优势、办学特色和良好的办学声誉</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（1）有先进办学理念，经多年追求、积淀，形成学校传统优势和办学特色，并成为学校声誉的重要标志，在</w:t>
            </w:r>
            <w:r>
              <w:rPr>
                <w:rFonts w:hint="eastAsia" w:ascii="Times New Roman" w:hAnsi="Times New Roman" w:cs="Times New Roman"/>
                <w:szCs w:val="21"/>
              </w:rPr>
              <w:t>设区市</w:t>
            </w:r>
            <w:r>
              <w:rPr>
                <w:rFonts w:ascii="Times New Roman" w:hAnsi="Times New Roman" w:cs="Times New Roman"/>
                <w:szCs w:val="21"/>
              </w:rPr>
              <w:t>内外有较大的影响</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（2）以先进的办学理念统领学校特色建设，办学特色有一定时间的积淀，有特色课程</w:t>
            </w:r>
            <w:r>
              <w:rPr>
                <w:rFonts w:hint="eastAsia" w:ascii="Times New Roman" w:hAnsi="Times New Roman" w:cs="Times New Roman"/>
                <w:szCs w:val="21"/>
              </w:rPr>
              <w:t>、</w:t>
            </w:r>
            <w:r>
              <w:rPr>
                <w:rFonts w:ascii="Times New Roman" w:hAnsi="Times New Roman" w:cs="Times New Roman"/>
                <w:szCs w:val="21"/>
              </w:rPr>
              <w:t>特色教师</w:t>
            </w:r>
            <w:r>
              <w:rPr>
                <w:rFonts w:hint="eastAsia" w:ascii="Times New Roman" w:hAnsi="Times New Roman" w:cs="Times New Roman"/>
                <w:szCs w:val="21"/>
              </w:rPr>
              <w:t>、</w:t>
            </w:r>
            <w:r>
              <w:rPr>
                <w:rFonts w:ascii="Times New Roman" w:hAnsi="Times New Roman" w:cs="Times New Roman"/>
                <w:szCs w:val="21"/>
              </w:rPr>
              <w:t>特色科研等支撑，有90%以上的学生受益面，有一定的社会影响力和同行认同度</w:t>
            </w:r>
            <w:r>
              <w:rPr>
                <w:rFonts w:hint="eastAsia" w:ascii="Times New Roman" w:hAnsi="Times New Roman" w:cs="Times New Roman"/>
                <w:szCs w:val="21"/>
              </w:rPr>
              <w:t>。</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（3）办学特色报告与学校发展规划对办学特色的建设目标</w:t>
            </w:r>
            <w:r>
              <w:rPr>
                <w:rFonts w:hint="eastAsia" w:ascii="Times New Roman" w:hAnsi="Times New Roman" w:cs="Times New Roman"/>
                <w:szCs w:val="21"/>
              </w:rPr>
              <w:t>、</w:t>
            </w:r>
            <w:r>
              <w:rPr>
                <w:rFonts w:ascii="Times New Roman" w:hAnsi="Times New Roman" w:cs="Times New Roman"/>
                <w:szCs w:val="21"/>
              </w:rPr>
              <w:t>路径</w:t>
            </w:r>
            <w:r>
              <w:rPr>
                <w:rFonts w:hint="eastAsia" w:ascii="Times New Roman" w:hAnsi="Times New Roman" w:cs="Times New Roman"/>
                <w:szCs w:val="21"/>
              </w:rPr>
              <w:t>、</w:t>
            </w:r>
            <w:r>
              <w:rPr>
                <w:rFonts w:ascii="Times New Roman" w:hAnsi="Times New Roman" w:cs="Times New Roman"/>
                <w:szCs w:val="21"/>
              </w:rPr>
              <w:t>措施和成果等相互印证</w:t>
            </w:r>
            <w:r>
              <w:rPr>
                <w:rFonts w:hint="eastAsia" w:ascii="Times New Roman" w:hAnsi="Times New Roman" w:cs="Times New Roman"/>
                <w:szCs w:val="21"/>
              </w:rPr>
              <w:t>，办学特色</w:t>
            </w:r>
            <w:r>
              <w:rPr>
                <w:rFonts w:ascii="Times New Roman" w:hAnsi="Times New Roman" w:cs="Times New Roman"/>
                <w:szCs w:val="21"/>
              </w:rPr>
              <w:t>有一定个性、</w:t>
            </w:r>
            <w:r>
              <w:rPr>
                <w:rFonts w:hint="eastAsia" w:ascii="Times New Roman" w:hAnsi="Times New Roman" w:cs="Times New Roman"/>
                <w:szCs w:val="21"/>
              </w:rPr>
              <w:t>有丰富</w:t>
            </w:r>
            <w:r>
              <w:rPr>
                <w:rFonts w:ascii="Times New Roman" w:hAnsi="Times New Roman" w:cs="Times New Roman"/>
                <w:szCs w:val="21"/>
              </w:rPr>
              <w:t>内涵、有</w:t>
            </w:r>
            <w:r>
              <w:rPr>
                <w:rFonts w:hint="eastAsia" w:ascii="Times New Roman" w:hAnsi="Times New Roman" w:cs="Times New Roman"/>
                <w:szCs w:val="21"/>
              </w:rPr>
              <w:t>标志性成果</w:t>
            </w:r>
            <w:r>
              <w:rPr>
                <w:rFonts w:ascii="Times New Roman" w:hAnsi="Times New Roman" w:cs="Times New Roman"/>
                <w:szCs w:val="21"/>
              </w:rPr>
              <w:t>，基本符合</w:t>
            </w:r>
            <w:r>
              <w:rPr>
                <w:rFonts w:hint="eastAsia" w:ascii="Times New Roman" w:hAnsi="Times New Roman" w:cs="Times New Roman"/>
                <w:szCs w:val="21"/>
              </w:rPr>
              <w:t>学校</w:t>
            </w:r>
            <w:r>
              <w:rPr>
                <w:rFonts w:ascii="Times New Roman" w:hAnsi="Times New Roman" w:cs="Times New Roman"/>
                <w:szCs w:val="21"/>
              </w:rPr>
              <w:t>实际样态和质态。</w:t>
            </w:r>
          </w:p>
        </w:tc>
        <w:tc>
          <w:tcPr>
            <w:tcW w:w="73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多年来，秦淮中学秉承“厚德博学，和谐共进”的办学理念，以“恒成大气”的胸怀，艰苦奋斗，自强不息，不断追求卓越，认真贯彻国家教育方针，全力推进素质教育，致力于充分发掘“美育”的育人功能，以美立德，以美养性、以美启智，以美立校，以美导引学生健康成长，全面发展素质，在美的熏陶中塑造美丽的人生，积极探索构建“以美育人”的美育特色。</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b/>
                <w:szCs w:val="21"/>
              </w:rPr>
              <w:t>23.1</w:t>
            </w:r>
            <w:r>
              <w:rPr>
                <w:rFonts w:hint="eastAsia" w:ascii="宋体" w:hAnsi="宋体" w:eastAsia="宋体" w:cs="Times New Roman"/>
                <w:b/>
                <w:bCs/>
                <w:szCs w:val="21"/>
              </w:rPr>
              <w:t>在践行办学理念中汇聚发展优势。</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学校以“厚德博学，和谐共进”为</w:t>
            </w:r>
            <w:r>
              <w:rPr>
                <w:rFonts w:ascii="宋体" w:hAnsi="宋体" w:eastAsia="宋体" w:cs="Times New Roman"/>
                <w:szCs w:val="21"/>
              </w:rPr>
              <w:t>办学理念，旨在强调教书育人要以生为本，育人教书要以德为先，厚德方能载物，厚德才能事</w:t>
            </w:r>
            <w:r>
              <w:rPr>
                <w:rFonts w:hint="eastAsia" w:ascii="宋体" w:hAnsi="宋体" w:eastAsia="宋体" w:cs="Times New Roman"/>
                <w:szCs w:val="21"/>
              </w:rPr>
              <w:t>成，和谐知行</w:t>
            </w:r>
            <w:r>
              <w:rPr>
                <w:rFonts w:ascii="宋体" w:hAnsi="宋体" w:eastAsia="宋体" w:cs="Times New Roman"/>
                <w:szCs w:val="21"/>
              </w:rPr>
              <w:t>，</w:t>
            </w:r>
            <w:r>
              <w:rPr>
                <w:rFonts w:hint="eastAsia" w:ascii="宋体" w:hAnsi="宋体" w:eastAsia="宋体" w:cs="Times New Roman"/>
                <w:szCs w:val="21"/>
              </w:rPr>
              <w:t>教学</w:t>
            </w:r>
            <w:r>
              <w:rPr>
                <w:rFonts w:ascii="宋体" w:hAnsi="宋体" w:eastAsia="宋体" w:cs="Times New Roman"/>
                <w:szCs w:val="21"/>
              </w:rPr>
              <w:t>相长，与时共进。</w:t>
            </w:r>
            <w:r>
              <w:rPr>
                <w:rFonts w:hint="eastAsia" w:ascii="宋体" w:hAnsi="宋体" w:eastAsia="宋体" w:cs="Times New Roman"/>
                <w:szCs w:val="21"/>
              </w:rPr>
              <w:t>基于美育对促进学生提高人文素养，实现</w:t>
            </w:r>
            <w:r>
              <w:rPr>
                <w:rFonts w:ascii="宋体" w:hAnsi="宋体" w:eastAsia="宋体" w:cs="Times New Roman"/>
                <w:szCs w:val="21"/>
              </w:rPr>
              <w:t>全面发展</w:t>
            </w:r>
            <w:r>
              <w:rPr>
                <w:rFonts w:hint="eastAsia" w:ascii="宋体" w:hAnsi="宋体" w:eastAsia="宋体" w:cs="Times New Roman"/>
                <w:szCs w:val="21"/>
              </w:rPr>
              <w:t>的重要作用的认识，学校历来把美育放在素质教育工作的重要位置，</w:t>
            </w:r>
            <w:r>
              <w:rPr>
                <w:rFonts w:ascii="宋体" w:hAnsi="宋体" w:eastAsia="宋体" w:cs="Times New Roman"/>
                <w:szCs w:val="21"/>
              </w:rPr>
              <w:t>将其作为践行办学理念的主要策略</w:t>
            </w:r>
            <w:r>
              <w:rPr>
                <w:rFonts w:hint="eastAsia" w:ascii="宋体" w:hAnsi="宋体" w:eastAsia="宋体" w:cs="Times New Roman"/>
                <w:szCs w:val="21"/>
              </w:rPr>
              <w:t>，学校因势利导，绘制蓝图，拟定美育特色建设的原则，学校领导在综合分析学校整体办学优势及学校发展所面临的形势后，通过行政会、教师会、学生会进一步凝聚共识，确定了学校发展美育特色的未来规划和建设原则，并纳入学校发展的整体规划。学校创建美育特色的原则包括如下四个方面：一是</w:t>
            </w:r>
            <w:r>
              <w:rPr>
                <w:rFonts w:ascii="宋体" w:hAnsi="宋体" w:eastAsia="宋体" w:cs="Times New Roman"/>
                <w:szCs w:val="21"/>
              </w:rPr>
              <w:t>美育内容和实际生活相结合</w:t>
            </w:r>
            <w:r>
              <w:rPr>
                <w:rFonts w:hint="eastAsia" w:ascii="宋体" w:hAnsi="宋体" w:eastAsia="宋体" w:cs="Times New Roman"/>
                <w:szCs w:val="21"/>
              </w:rPr>
              <w:t>的原则</w:t>
            </w:r>
            <w:r>
              <w:rPr>
                <w:rFonts w:ascii="宋体" w:hAnsi="宋体" w:eastAsia="宋体" w:cs="Times New Roman"/>
                <w:szCs w:val="21"/>
              </w:rPr>
              <w:t>。</w:t>
            </w:r>
            <w:r>
              <w:rPr>
                <w:rFonts w:hint="eastAsia" w:ascii="宋体" w:hAnsi="宋体" w:eastAsia="宋体" w:cs="Times New Roman"/>
                <w:szCs w:val="21"/>
              </w:rPr>
              <w:t>二是</w:t>
            </w:r>
            <w:r>
              <w:rPr>
                <w:rFonts w:ascii="宋体" w:hAnsi="宋体" w:eastAsia="宋体" w:cs="Times New Roman"/>
                <w:szCs w:val="21"/>
              </w:rPr>
              <w:t>激发</w:t>
            </w:r>
            <w:r>
              <w:rPr>
                <w:rFonts w:hint="eastAsia" w:ascii="宋体" w:hAnsi="宋体" w:eastAsia="宋体" w:cs="Times New Roman"/>
                <w:szCs w:val="21"/>
              </w:rPr>
              <w:t>动机</w:t>
            </w:r>
            <w:r>
              <w:rPr>
                <w:rFonts w:ascii="宋体" w:hAnsi="宋体" w:eastAsia="宋体" w:cs="Times New Roman"/>
                <w:szCs w:val="21"/>
              </w:rPr>
              <w:t>与传授</w:t>
            </w:r>
            <w:r>
              <w:rPr>
                <w:rFonts w:hint="eastAsia" w:ascii="宋体" w:hAnsi="宋体" w:eastAsia="宋体" w:cs="Times New Roman"/>
                <w:szCs w:val="21"/>
              </w:rPr>
              <w:t>能力</w:t>
            </w:r>
            <w:r>
              <w:rPr>
                <w:rFonts w:ascii="宋体" w:hAnsi="宋体" w:eastAsia="宋体" w:cs="Times New Roman"/>
                <w:szCs w:val="21"/>
              </w:rPr>
              <w:t>相结合</w:t>
            </w:r>
            <w:r>
              <w:rPr>
                <w:rFonts w:hint="eastAsia" w:ascii="宋体" w:hAnsi="宋体" w:eastAsia="宋体" w:cs="Times New Roman"/>
                <w:szCs w:val="21"/>
              </w:rPr>
              <w:t>的原则。三是</w:t>
            </w:r>
            <w:r>
              <w:rPr>
                <w:rFonts w:ascii="宋体" w:hAnsi="宋体" w:eastAsia="宋体" w:cs="Times New Roman"/>
                <w:szCs w:val="21"/>
              </w:rPr>
              <w:t>统一要求和因材施教相结合的原则。</w:t>
            </w:r>
            <w:r>
              <w:rPr>
                <w:rFonts w:hint="eastAsia" w:ascii="宋体" w:hAnsi="宋体" w:eastAsia="宋体" w:cs="Times New Roman"/>
                <w:szCs w:val="21"/>
              </w:rPr>
              <w:t>四是个体体验与情感</w:t>
            </w:r>
            <w:r>
              <w:rPr>
                <w:rFonts w:ascii="宋体" w:hAnsi="宋体" w:eastAsia="宋体" w:cs="Times New Roman"/>
                <w:szCs w:val="21"/>
              </w:rPr>
              <w:t>交流</w:t>
            </w:r>
            <w:r>
              <w:rPr>
                <w:rFonts w:hint="eastAsia" w:ascii="宋体" w:hAnsi="宋体" w:eastAsia="宋体" w:cs="Times New Roman"/>
                <w:szCs w:val="21"/>
              </w:rPr>
              <w:t>相结合</w:t>
            </w:r>
            <w:r>
              <w:rPr>
                <w:rFonts w:ascii="宋体" w:hAnsi="宋体" w:eastAsia="宋体" w:cs="Times New Roman"/>
                <w:szCs w:val="21"/>
              </w:rPr>
              <w:t>的原则。</w:t>
            </w:r>
            <w:r>
              <w:rPr>
                <w:rFonts w:hint="eastAsia" w:ascii="宋体" w:hAnsi="宋体" w:eastAsia="宋体" w:cs="Times New Roman"/>
                <w:szCs w:val="21"/>
              </w:rPr>
              <w:t>四星级普通高中创建成功之前，学校就是江苏省绿色校园、中华民族传统教育实验学校、省美术科研基地、中国书法（写字）特色学校、南京市优秀社团、书画艺术教育普及性特色学校、市级体育传统项目学校。多年来，美术教育一直是我校的优势学科之一，学校内艺术氛围浓厚。2009年，学校成为四星级高中后，学校办学水平和师生文化素养得到很大的提升，对形成包括美术在内的美育特色教育有了全新的认识。同时，面对江宁区实施高中布局调整，造成学校生源质量下滑，办学管理和质量要求不断提高的新形势，学校以科学发展观为指导，审时度势，自加压力，主动适应经济社会发展对人才培养的新要求和人民群众对优质教育资源的期盼，坚持走优质发展、特色发展之路，努力提高学校办学的核心竞争力。围绕“管理立校、质量兴校、文化润校”的办学目标和“服务学生成长，成就学生人生”的育人目标，认真总结、梳理学校各方面的特色发展优势，将美术教育的学科特色、“自主发展与活动育人”的德育特色、“激趣增智和问题导学”的课改特色、“健全心理，重在疏导”的心育特色、“天人合一，以文化人”的环境特色等优势，整合、提炼、上升为“以美育人”的美育特色，</w:t>
            </w:r>
            <w:r>
              <w:rPr>
                <w:rFonts w:ascii="宋体" w:hAnsi="宋体" w:eastAsia="宋体" w:cs="Times New Roman"/>
                <w:szCs w:val="21"/>
              </w:rPr>
              <w:t>诸如其中的心</w:t>
            </w:r>
            <w:r>
              <w:rPr>
                <w:rFonts w:hint="eastAsia" w:ascii="宋体" w:hAnsi="宋体" w:eastAsia="宋体" w:cs="Times New Roman"/>
                <w:szCs w:val="21"/>
              </w:rPr>
              <w:t>育</w:t>
            </w:r>
            <w:r>
              <w:rPr>
                <w:rFonts w:ascii="宋体" w:hAnsi="宋体" w:eastAsia="宋体" w:cs="Times New Roman"/>
                <w:szCs w:val="21"/>
              </w:rPr>
              <w:t>教育在全区乃至全市都小有名气，</w:t>
            </w:r>
            <w:r>
              <w:rPr>
                <w:rFonts w:hint="eastAsia" w:ascii="宋体" w:hAnsi="宋体" w:eastAsia="宋体" w:cs="Times New Roman"/>
                <w:szCs w:val="21"/>
              </w:rPr>
              <w:t>受</w:t>
            </w:r>
            <w:r>
              <w:rPr>
                <w:rFonts w:ascii="宋体" w:hAnsi="宋体" w:eastAsia="宋体" w:cs="Times New Roman"/>
                <w:szCs w:val="21"/>
              </w:rPr>
              <w:t>到师生家长和上级主管部门</w:t>
            </w:r>
            <w:r>
              <w:rPr>
                <w:rFonts w:hint="eastAsia" w:ascii="宋体" w:hAnsi="宋体" w:eastAsia="宋体" w:cs="Times New Roman"/>
                <w:szCs w:val="21"/>
              </w:rPr>
              <w:t>的</w:t>
            </w:r>
            <w:r>
              <w:rPr>
                <w:rFonts w:ascii="宋体" w:hAnsi="宋体" w:eastAsia="宋体" w:cs="Times New Roman"/>
                <w:szCs w:val="21"/>
              </w:rPr>
              <w:t>一致肯定</w:t>
            </w:r>
            <w:r>
              <w:rPr>
                <w:rFonts w:hint="eastAsia" w:ascii="宋体" w:hAnsi="宋体" w:eastAsia="宋体" w:cs="Times New Roman"/>
                <w:szCs w:val="21"/>
              </w:rPr>
              <w:t>。</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b/>
                <w:szCs w:val="21"/>
              </w:rPr>
              <w:t>23.2办学特色建设初见成效。</w:t>
            </w:r>
          </w:p>
          <w:p>
            <w:pPr>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学校</w:t>
            </w:r>
            <w:r>
              <w:rPr>
                <w:rFonts w:hint="eastAsia" w:ascii="宋体" w:hAnsi="宋体" w:eastAsia="宋体" w:cs="Times New Roman"/>
                <w:szCs w:val="21"/>
              </w:rPr>
              <w:t>秉承“厚德博学，和谐共进”的办学理念，群策群力，立体构建，以特色课程、教师和教研支撑多元美育特色建设，</w:t>
            </w:r>
            <w:r>
              <w:rPr>
                <w:rFonts w:ascii="宋体" w:hAnsi="宋体" w:eastAsia="宋体" w:cs="Times New Roman"/>
                <w:szCs w:val="21"/>
              </w:rPr>
              <w:t>经过多年的</w:t>
            </w:r>
            <w:r>
              <w:rPr>
                <w:rFonts w:hint="eastAsia" w:ascii="宋体" w:hAnsi="宋体" w:eastAsia="宋体" w:cs="Times New Roman"/>
                <w:szCs w:val="21"/>
              </w:rPr>
              <w:t>努力</w:t>
            </w:r>
            <w:r>
              <w:rPr>
                <w:rFonts w:ascii="宋体" w:hAnsi="宋体" w:eastAsia="宋体" w:cs="Times New Roman"/>
                <w:szCs w:val="21"/>
              </w:rPr>
              <w:t>，</w:t>
            </w:r>
            <w:r>
              <w:rPr>
                <w:rFonts w:hint="eastAsia" w:ascii="宋体" w:hAnsi="宋体" w:eastAsia="宋体" w:cs="Times New Roman"/>
                <w:szCs w:val="21"/>
              </w:rPr>
              <w:t>借助</w:t>
            </w:r>
            <w:r>
              <w:rPr>
                <w:rFonts w:ascii="宋体" w:hAnsi="宋体" w:eastAsia="宋体" w:cs="Times New Roman"/>
                <w:szCs w:val="21"/>
              </w:rPr>
              <w:t>一定</w:t>
            </w:r>
            <w:r>
              <w:rPr>
                <w:rFonts w:hint="eastAsia" w:ascii="宋体" w:hAnsi="宋体" w:eastAsia="宋体" w:cs="Times New Roman"/>
                <w:szCs w:val="21"/>
              </w:rPr>
              <w:t>的</w:t>
            </w:r>
            <w:r>
              <w:rPr>
                <w:rFonts w:ascii="宋体" w:hAnsi="宋体" w:eastAsia="宋体" w:cs="Times New Roman"/>
                <w:szCs w:val="21"/>
              </w:rPr>
              <w:t>方法和策略，</w:t>
            </w:r>
            <w:r>
              <w:rPr>
                <w:rFonts w:hint="eastAsia" w:ascii="宋体" w:hAnsi="宋体" w:eastAsia="宋体" w:cs="Times New Roman"/>
                <w:szCs w:val="21"/>
              </w:rPr>
              <w:t>学校</w:t>
            </w:r>
            <w:r>
              <w:rPr>
                <w:rFonts w:ascii="宋体" w:hAnsi="宋体" w:eastAsia="宋体" w:cs="Times New Roman"/>
                <w:szCs w:val="21"/>
              </w:rPr>
              <w:t>的办学特色</w:t>
            </w:r>
            <w:r>
              <w:rPr>
                <w:rFonts w:hint="eastAsia" w:ascii="宋体" w:hAnsi="宋体" w:eastAsia="宋体" w:cs="Times New Roman"/>
                <w:szCs w:val="21"/>
              </w:rPr>
              <w:t>建设让</w:t>
            </w:r>
            <w:r>
              <w:rPr>
                <w:rFonts w:ascii="宋体" w:hAnsi="宋体" w:eastAsia="宋体" w:cs="Times New Roman"/>
                <w:szCs w:val="21"/>
              </w:rPr>
              <w:t>学生受益，</w:t>
            </w:r>
            <w:r>
              <w:rPr>
                <w:rFonts w:hint="eastAsia" w:ascii="宋体" w:hAnsi="宋体" w:eastAsia="宋体" w:cs="Times New Roman"/>
                <w:szCs w:val="21"/>
              </w:rPr>
              <w:t>同时受到</w:t>
            </w:r>
            <w:r>
              <w:rPr>
                <w:rFonts w:ascii="宋体" w:hAnsi="宋体" w:eastAsia="宋体" w:cs="Times New Roman"/>
                <w:szCs w:val="21"/>
              </w:rPr>
              <w:t>了社会和同行的充分肯定</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环境熏陶。优美的校园环境凝含了丰厚的历史文化，连廊、橱窗定期更换教育主题月宣传，进行安全、法律教育，展出校园先进人物及师生获奖情况，介绍学校重大活动；校园广播站，按一周为一个循环，播报校园一周大事、时事综述、校园点歌台、校园文学等；走廊文化、教室文化、宿舍文化是学生个性张扬的具体表现；升旗仪式、专家讲座、学术论坛更是学生开拓视野、陶冶情操的精神大餐。学校还借助《南京晨报》、《江宁新闻》等传统纸质媒介以及“微江宁”、学校网站和微信公众号等新媒体，广泛宣传学校的办学思想、办学绩效，一篇篇内容丰富、制作精美的宣传报道浸润着学生的心灵，影响着学生家长的育人理念，也为学校带来了良好的社会声誉。</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心理教育。几年来，学校定期邀请专家进行感恩教育，开设青春期讲座，丰富入学教育心理课程内容，组织高三学生考前系列心理疏导，开展有效防范网络犯罪的法制教育。我校有三名专业心理教师，在高一年级开设心理必修课，充分发挥心理咨询室的特殊功能，务实开展访谈、发泄、慰藉等心理健康指导活动，指导学生心理社团拍摄心理情景剧进行心理诊疗活动。目前，我校的心理教育已趋于成熟，心理剧也成为学校美育教育的一条重要途径。2</w:t>
            </w:r>
            <w:r>
              <w:rPr>
                <w:rFonts w:ascii="宋体" w:hAnsi="宋体" w:eastAsia="宋体" w:cs="Times New Roman"/>
                <w:szCs w:val="21"/>
              </w:rPr>
              <w:t>019</w:t>
            </w:r>
            <w:r>
              <w:rPr>
                <w:rFonts w:hint="eastAsia" w:ascii="宋体" w:hAnsi="宋体" w:eastAsia="宋体" w:cs="Times New Roman"/>
                <w:szCs w:val="21"/>
              </w:rPr>
              <w:t>年，在</w:t>
            </w:r>
            <w:r>
              <w:rPr>
                <w:rFonts w:ascii="宋体" w:hAnsi="宋体" w:eastAsia="宋体" w:cs="Times New Roman"/>
                <w:szCs w:val="21"/>
              </w:rPr>
              <w:t>南京市第二届“悦心杯”优秀心理原创作品比赛中，我校报送的心理情景剧《靠近》获得了南京市三等奖、江宁区一等奖</w:t>
            </w:r>
            <w:r>
              <w:rPr>
                <w:rFonts w:hint="eastAsia" w:ascii="宋体" w:hAnsi="宋体" w:eastAsia="宋体" w:cs="Times New Roman"/>
                <w:szCs w:val="21"/>
              </w:rPr>
              <w:t>。2</w:t>
            </w:r>
            <w:r>
              <w:rPr>
                <w:rFonts w:ascii="宋体" w:hAnsi="宋体" w:eastAsia="宋体" w:cs="Times New Roman"/>
                <w:szCs w:val="21"/>
              </w:rPr>
              <w:t>020</w:t>
            </w:r>
            <w:r>
              <w:rPr>
                <w:rFonts w:hint="eastAsia" w:ascii="宋体" w:hAnsi="宋体" w:eastAsia="宋体" w:cs="Times New Roman"/>
                <w:szCs w:val="21"/>
              </w:rPr>
              <w:t>年，学校心理组围绕“新冠抗疫</w:t>
            </w:r>
            <w:r>
              <w:rPr>
                <w:rFonts w:ascii="宋体" w:hAnsi="宋体" w:eastAsia="宋体" w:cs="Times New Roman"/>
                <w:szCs w:val="21"/>
              </w:rPr>
              <w:t>开展</w:t>
            </w:r>
            <w:r>
              <w:rPr>
                <w:rFonts w:hint="eastAsia" w:ascii="宋体" w:hAnsi="宋体" w:eastAsia="宋体" w:cs="Times New Roman"/>
                <w:szCs w:val="21"/>
              </w:rPr>
              <w:t>了</w:t>
            </w:r>
            <w:r>
              <w:rPr>
                <w:rFonts w:ascii="宋体" w:hAnsi="宋体" w:eastAsia="宋体" w:cs="Times New Roman"/>
                <w:szCs w:val="21"/>
              </w:rPr>
              <w:t>优秀“校园心理剧”剧本评选活动</w:t>
            </w:r>
            <w:r>
              <w:rPr>
                <w:rFonts w:hint="eastAsia" w:ascii="宋体" w:hAnsi="宋体" w:eastAsia="宋体" w:cs="Times New Roman"/>
                <w:szCs w:val="21"/>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人格影响。榜样的力量是无穷的。每年教师节期间，年轻教师都要代表全体教师在全校学生面前进行南京市中小学教师誓词的庄严宣誓，高三誓师大会上，教师代表也会在高三同学面前郑重宣誓，教师们这些铮铮诺言也深深感染着每位同学。学校已连续多年坚持开展十佳师德标兵、十佳岗位能手、十佳班主任等先进人物的评选活动，每年十佳人物的优秀事迹都在在橱窗展出，营造敬业乐学的氛围。从2</w:t>
            </w:r>
            <w:r>
              <w:rPr>
                <w:rFonts w:ascii="宋体" w:hAnsi="宋体" w:eastAsia="宋体" w:cs="Times New Roman"/>
                <w:szCs w:val="21"/>
              </w:rPr>
              <w:t>017</w:t>
            </w:r>
            <w:r>
              <w:rPr>
                <w:rFonts w:hint="eastAsia" w:ascii="宋体" w:hAnsi="宋体" w:eastAsia="宋体" w:cs="Times New Roman"/>
                <w:szCs w:val="21"/>
              </w:rPr>
              <w:t>年开始，学校在几个十佳人物评选的基础上，针对每届高三语数外教师开展了金牌教师的评选活动，让勤于钻研、乐于奉献、绩效显著的教师们更多感受到学校的充分认可。身边的人物最让人感染，这些优秀人物的人格魅力传递的是精神正能量，对学生良好思想品德的形成将会产生潜移默化的影响</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生涯规划。近年来，为进一步丰富生涯规划的内涵，学校成立学生发展指导中心，通过邀请南师大顾雪英团队来校开设讲座、组织学生赴河海大学、东南大学开展交流学习活动、编制《南京市秦淮中学学生生涯规划指导手册》，组织学生开展新生入学生涯规划启蒙讲座、学生生涯规划大赛、职业规划访谈发表会等活动，进一步增强了学生生涯规划的意识。2</w:t>
            </w:r>
            <w:r>
              <w:rPr>
                <w:rFonts w:ascii="宋体" w:hAnsi="宋体" w:eastAsia="宋体" w:cs="Times New Roman"/>
                <w:szCs w:val="21"/>
              </w:rPr>
              <w:t>019</w:t>
            </w:r>
            <w:r>
              <w:rPr>
                <w:rFonts w:hint="eastAsia" w:ascii="宋体" w:hAnsi="宋体" w:eastAsia="宋体" w:cs="Times New Roman"/>
                <w:szCs w:val="21"/>
              </w:rPr>
              <w:t>年，在彭小艳、邱晨、杨丹三位教师的指导下，任文康同学的课题《高中生涯规划教育的效能研究》获得“南京市普通高中学生研究性学习成果评比”三等奖，生涯教育课题《我的生涯我规划》经过多层评审，喜获江宁区德育创新奖二等奖。</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校本课程。为服务于学生</w:t>
            </w:r>
            <w:r>
              <w:rPr>
                <w:rFonts w:ascii="宋体" w:hAnsi="宋体" w:eastAsia="宋体" w:cs="Times New Roman"/>
                <w:szCs w:val="21"/>
              </w:rPr>
              <w:t>个性发</w:t>
            </w:r>
            <w:r>
              <w:rPr>
                <w:rFonts w:hint="eastAsia" w:ascii="宋体" w:hAnsi="宋体" w:eastAsia="宋体" w:cs="Times New Roman"/>
                <w:szCs w:val="21"/>
              </w:rPr>
              <w:t>展</w:t>
            </w:r>
            <w:r>
              <w:rPr>
                <w:rFonts w:ascii="宋体" w:hAnsi="宋体" w:eastAsia="宋体" w:cs="Times New Roman"/>
                <w:szCs w:val="21"/>
              </w:rPr>
              <w:t>需</w:t>
            </w:r>
            <w:r>
              <w:rPr>
                <w:rFonts w:hint="eastAsia" w:ascii="宋体" w:hAnsi="宋体" w:eastAsia="宋体" w:cs="Times New Roman"/>
                <w:szCs w:val="21"/>
              </w:rPr>
              <w:t>要，促进学生心智的进一步成长，我校建立了强有力的课程开发研究团队，结合校情、学情和学生的特点，充分利用学校的资源、体现学校的特色，开发出丰富的校本课程资源为美育教育服务，充分发挥南京市唯一一家“数字美术创客空间”的影响力，整合网络教学资源和传统的非遗项目、现代技术手段，开设的书法、篆刻、剪纸、根雕、三D打印、VR艺术馆体验等课程深受学生欢迎； 2</w:t>
            </w:r>
            <w:r>
              <w:rPr>
                <w:rFonts w:ascii="宋体" w:hAnsi="宋体" w:eastAsia="宋体" w:cs="Times New Roman"/>
                <w:szCs w:val="21"/>
              </w:rPr>
              <w:t>019</w:t>
            </w:r>
            <w:r>
              <w:rPr>
                <w:rFonts w:hint="eastAsia" w:ascii="宋体" w:hAnsi="宋体" w:eastAsia="宋体" w:cs="Times New Roman"/>
                <w:szCs w:val="21"/>
              </w:rPr>
              <w:t>年心理组《电影中的心理学》校本教材获南京市精品校本课程一等奖。学生对课程的选择有较大的空间，满足了学生个性化选择的需求，有利于促进学生身心健康与发展，有利于培养创新精神和实践能力。2019年，严扬同学的课题《天平的制作》获得“南京市普通高中学生研究性学习成果评比”一等奖。</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课题引领。2</w:t>
            </w:r>
            <w:r>
              <w:rPr>
                <w:rFonts w:ascii="宋体" w:hAnsi="宋体" w:eastAsia="宋体" w:cs="Times New Roman"/>
                <w:szCs w:val="21"/>
              </w:rPr>
              <w:t>017</w:t>
            </w:r>
            <w:r>
              <w:rPr>
                <w:rFonts w:hint="eastAsia" w:ascii="宋体" w:hAnsi="宋体" w:eastAsia="宋体" w:cs="Times New Roman"/>
                <w:szCs w:val="21"/>
              </w:rPr>
              <w:t>年，学校举行江苏省教育学会“十三·五”规划课题开题论证会，对我校</w:t>
            </w:r>
            <w:r>
              <w:rPr>
                <w:rFonts w:ascii="宋体" w:hAnsi="宋体" w:eastAsia="宋体" w:cs="Times New Roman"/>
                <w:szCs w:val="21"/>
              </w:rPr>
              <w:t>2016</w:t>
            </w:r>
            <w:r>
              <w:rPr>
                <w:rFonts w:hint="eastAsia" w:ascii="宋体" w:hAnsi="宋体" w:eastAsia="宋体" w:cs="Times New Roman"/>
                <w:szCs w:val="21"/>
              </w:rPr>
              <w:t>年立项的三项江苏省教育学会“十三·五”规划课题进行开题论证。</w:t>
            </w:r>
            <w:r>
              <w:rPr>
                <w:rFonts w:ascii="宋体" w:hAnsi="宋体" w:eastAsia="宋体" w:cs="Times New Roman"/>
                <w:szCs w:val="21"/>
              </w:rPr>
              <w:t>2018</w:t>
            </w:r>
            <w:r>
              <w:rPr>
                <w:rFonts w:hint="eastAsia" w:ascii="宋体" w:hAnsi="宋体" w:eastAsia="宋体" w:cs="Times New Roman"/>
                <w:szCs w:val="21"/>
              </w:rPr>
              <w:t>年，我校承担的江苏省教育科学“十二·五”规划重点课题《促进学生多元发展的校本课程建设研究》顺利结题，此项课题，是在十一五课题研究基础上的进一步深化，旨在通过实践研究，有效促成学生张扬美丽个性，获取人生的成功之美。这些课题有侧重于培养学生感知美、欣赏美和创造美的诸多特点，更有遵循学生的成长规律，激发学生内在的潜能的特点，让每一个学生都能通过自身的努力收获一个个成功的喜悦。2</w:t>
            </w:r>
            <w:r>
              <w:rPr>
                <w:rFonts w:ascii="宋体" w:hAnsi="宋体" w:eastAsia="宋体" w:cs="Times New Roman"/>
                <w:szCs w:val="21"/>
              </w:rPr>
              <w:t>018</w:t>
            </w:r>
            <w:r>
              <w:rPr>
                <w:rFonts w:hint="eastAsia" w:ascii="宋体" w:hAnsi="宋体" w:eastAsia="宋体" w:cs="Times New Roman"/>
                <w:szCs w:val="21"/>
              </w:rPr>
              <w:t>年底，省教育</w:t>
            </w:r>
            <w:r>
              <w:rPr>
                <w:rFonts w:ascii="宋体" w:hAnsi="宋体" w:eastAsia="宋体" w:cs="Times New Roman"/>
                <w:szCs w:val="21"/>
              </w:rPr>
              <w:t>厅《</w:t>
            </w:r>
            <w:r>
              <w:rPr>
                <w:rFonts w:hint="eastAsia" w:ascii="宋体" w:hAnsi="宋体" w:eastAsia="宋体" w:cs="Times New Roman"/>
                <w:szCs w:val="21"/>
              </w:rPr>
              <w:t>江苏</w:t>
            </w:r>
            <w:r>
              <w:rPr>
                <w:rFonts w:ascii="宋体" w:hAnsi="宋体" w:eastAsia="宋体" w:cs="Times New Roman"/>
                <w:szCs w:val="21"/>
              </w:rPr>
              <w:t>教育》</w:t>
            </w:r>
            <w:r>
              <w:rPr>
                <w:rFonts w:hint="eastAsia" w:ascii="宋体" w:hAnsi="宋体" w:eastAsia="宋体" w:cs="Times New Roman"/>
                <w:szCs w:val="21"/>
              </w:rPr>
              <w:t>杂志以《因材施教</w:t>
            </w:r>
            <w:r>
              <w:rPr>
                <w:rFonts w:ascii="宋体" w:hAnsi="宋体" w:eastAsia="宋体" w:cs="Times New Roman"/>
                <w:szCs w:val="21"/>
              </w:rPr>
              <w:t>助力学生成长</w:t>
            </w:r>
            <w:r>
              <w:rPr>
                <w:rFonts w:hint="eastAsia" w:ascii="宋体" w:hAnsi="宋体" w:eastAsia="宋体" w:cs="Times New Roman"/>
                <w:szCs w:val="21"/>
              </w:rPr>
              <w:t xml:space="preserve"> 多元</w:t>
            </w:r>
            <w:r>
              <w:rPr>
                <w:rFonts w:ascii="宋体" w:hAnsi="宋体" w:eastAsia="宋体" w:cs="Times New Roman"/>
                <w:szCs w:val="21"/>
              </w:rPr>
              <w:t>发</w:t>
            </w:r>
            <w:r>
              <w:rPr>
                <w:rFonts w:hint="eastAsia" w:ascii="宋体" w:hAnsi="宋体" w:eastAsia="宋体" w:cs="Times New Roman"/>
                <w:szCs w:val="21"/>
              </w:rPr>
              <w:t>展</w:t>
            </w:r>
            <w:r>
              <w:rPr>
                <w:rFonts w:ascii="宋体" w:hAnsi="宋体" w:eastAsia="宋体" w:cs="Times New Roman"/>
                <w:szCs w:val="21"/>
              </w:rPr>
              <w:t>提升学校品质——</w:t>
            </w:r>
            <w:r>
              <w:rPr>
                <w:rFonts w:hint="eastAsia" w:ascii="宋体" w:hAnsi="宋体" w:eastAsia="宋体" w:cs="Times New Roman"/>
                <w:szCs w:val="21"/>
              </w:rPr>
              <w:t>南京市</w:t>
            </w:r>
            <w:r>
              <w:rPr>
                <w:rFonts w:ascii="宋体" w:hAnsi="宋体" w:eastAsia="宋体" w:cs="Times New Roman"/>
                <w:szCs w:val="21"/>
              </w:rPr>
              <w:t>秦淮中学多元发展办学理念下</w:t>
            </w:r>
            <w:r>
              <w:rPr>
                <w:rFonts w:hint="eastAsia" w:ascii="宋体" w:hAnsi="宋体" w:eastAsia="宋体" w:cs="Times New Roman"/>
                <w:szCs w:val="21"/>
              </w:rPr>
              <w:t>校本</w:t>
            </w:r>
            <w:r>
              <w:rPr>
                <w:rFonts w:ascii="宋体" w:hAnsi="宋体" w:eastAsia="宋体" w:cs="Times New Roman"/>
                <w:szCs w:val="21"/>
              </w:rPr>
              <w:t>课程的开发与实施</w:t>
            </w:r>
            <w:r>
              <w:rPr>
                <w:rFonts w:hint="eastAsia" w:ascii="宋体" w:hAnsi="宋体" w:eastAsia="宋体" w:cs="Times New Roman"/>
                <w:szCs w:val="21"/>
              </w:rPr>
              <w:t>》为题为</w:t>
            </w:r>
            <w:r>
              <w:rPr>
                <w:rFonts w:ascii="宋体" w:hAnsi="宋体" w:eastAsia="宋体" w:cs="Times New Roman"/>
                <w:szCs w:val="21"/>
              </w:rPr>
              <w:t>我校刊发了一组文章</w:t>
            </w:r>
            <w:r>
              <w:rPr>
                <w:rFonts w:hint="eastAsia" w:ascii="宋体" w:hAnsi="宋体" w:eastAsia="宋体" w:cs="Times New Roman"/>
                <w:szCs w:val="21"/>
              </w:rPr>
              <w:t>，</w:t>
            </w:r>
            <w:r>
              <w:rPr>
                <w:rFonts w:ascii="宋体" w:hAnsi="宋体" w:eastAsia="宋体" w:cs="Times New Roman"/>
                <w:szCs w:val="21"/>
              </w:rPr>
              <w:t>受到广泛关注</w:t>
            </w:r>
            <w:r>
              <w:rPr>
                <w:rFonts w:hint="eastAsia" w:ascii="宋体" w:hAnsi="宋体" w:eastAsia="宋体" w:cs="Times New Roman"/>
                <w:szCs w:val="21"/>
              </w:rPr>
              <w:t>。</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艺术专修。在美术教学中，我校立足高一普及美育，培养兴趣，高二单独成班，系统培训，高三立足高考，重点培养。在美术专业生培养方面，我们根据美术生的特点和高考要求，自编专业训练课教材，制定了完善的教学计划，强调专业训练中的整体性、阶段性和对多种风格的兼容性。2</w:t>
            </w:r>
            <w:r>
              <w:rPr>
                <w:rFonts w:ascii="宋体" w:hAnsi="宋体" w:eastAsia="宋体" w:cs="Times New Roman"/>
                <w:szCs w:val="21"/>
              </w:rPr>
              <w:t>016</w:t>
            </w:r>
            <w:r>
              <w:rPr>
                <w:rFonts w:hint="eastAsia" w:ascii="宋体" w:hAnsi="宋体" w:eastAsia="宋体" w:cs="Times New Roman"/>
                <w:szCs w:val="21"/>
              </w:rPr>
              <w:t>年，</w:t>
            </w:r>
            <w:r>
              <w:rPr>
                <w:rFonts w:ascii="宋体" w:hAnsi="宋体" w:eastAsia="宋体" w:cs="Times New Roman"/>
                <w:szCs w:val="21"/>
              </w:rPr>
              <w:t>我校被南京市教育局授予“南京市中小学生艺术团——书画团”称号</w:t>
            </w:r>
            <w:r>
              <w:rPr>
                <w:rFonts w:hint="eastAsia" w:ascii="宋体" w:hAnsi="宋体" w:eastAsia="宋体" w:cs="Times New Roman"/>
                <w:szCs w:val="21"/>
              </w:rPr>
              <w:t>，学校每年组织书画团志愿者走进社区开展送春联活动。2</w:t>
            </w:r>
            <w:r>
              <w:rPr>
                <w:rFonts w:ascii="宋体" w:hAnsi="宋体" w:eastAsia="宋体" w:cs="Times New Roman"/>
                <w:szCs w:val="21"/>
              </w:rPr>
              <w:t>019</w:t>
            </w:r>
            <w:r>
              <w:rPr>
                <w:rFonts w:hint="eastAsia" w:ascii="宋体" w:hAnsi="宋体" w:eastAsia="宋体" w:cs="Times New Roman"/>
                <w:szCs w:val="21"/>
              </w:rPr>
              <w:t>年，</w:t>
            </w:r>
            <w:r>
              <w:rPr>
                <w:rFonts w:ascii="宋体" w:hAnsi="宋体" w:eastAsia="宋体" w:cs="Times New Roman"/>
                <w:szCs w:val="21"/>
              </w:rPr>
              <w:t>我校“数字美术创客空间”被确认为江宁区首届中小学创新教育实验基地学校</w:t>
            </w:r>
            <w:r>
              <w:rPr>
                <w:rFonts w:hint="eastAsia" w:ascii="宋体" w:hAnsi="宋体" w:eastAsia="宋体" w:cs="Times New Roman"/>
                <w:szCs w:val="21"/>
              </w:rPr>
              <w:t>，并定期组织学生开展数字美术创意坊活动。此外，根据学生的需求，学校开办了 “秦乐坊”等学生艺术社团，定期组织学生学习乐器知识，练习多种乐器的演奏技巧，组织社团成员参加校内外多项文娱活动等，让那些有艺术兴趣，具有一定表演才能的人找到适合自身施展才华的一方天地。</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阳光体育。为了提升学生身体素质，强健学生体魄，让学生能以更好的精神状态投入学习，多年来，学校坚持每天开展1小时的阳光体育活动，其中既有全校学生参与的三门球操、跑操等大型集体项目，也有篮球、足球、田径等分项活动。在2019年南京市青少年阳光体育节校园田径比赛中，我校以总分171.5分第一名的优异成绩荣获高中甲组团体总分一等奖第一名，并荣获体育道德风尚奖；我校学生在青少年阳光体育节冬季锻炼项目比赛中获二等奖。2</w:t>
            </w:r>
            <w:r>
              <w:rPr>
                <w:rFonts w:ascii="宋体" w:hAnsi="宋体" w:eastAsia="宋体" w:cs="Times New Roman"/>
                <w:szCs w:val="21"/>
              </w:rPr>
              <w:t>020</w:t>
            </w:r>
            <w:r>
              <w:rPr>
                <w:rFonts w:hint="eastAsia" w:ascii="宋体" w:hAnsi="宋体" w:eastAsia="宋体" w:cs="Times New Roman"/>
                <w:szCs w:val="21"/>
              </w:rPr>
              <w:t>年7月，学校被命名为“南京市体育特色学校”。学生在阳光体育活动中不仅收获了健康健美的体魄，更获得了积极阳光的心态。</w:t>
            </w:r>
          </w:p>
          <w:p>
            <w:pPr>
              <w:spacing w:line="400" w:lineRule="exact"/>
              <w:ind w:firstLine="420" w:firstLineChars="200"/>
              <w:rPr>
                <w:rFonts w:ascii="宋体" w:hAnsi="宋体" w:eastAsia="宋体" w:cs="Times New Roman"/>
                <w:szCs w:val="21"/>
              </w:rPr>
            </w:pPr>
            <w:r>
              <w:rPr>
                <w:rFonts w:ascii="宋体" w:hAnsi="宋体" w:eastAsia="宋体" w:cs="Times New Roman"/>
                <w:szCs w:val="21"/>
              </w:rPr>
              <w:t>9.</w:t>
            </w:r>
            <w:r>
              <w:rPr>
                <w:rFonts w:hint="eastAsia" w:ascii="宋体" w:hAnsi="宋体" w:eastAsia="宋体" w:cs="Times New Roman"/>
                <w:szCs w:val="21"/>
              </w:rPr>
              <w:t>实践体验。实践活动是学校美育教育的主要载体。我校在社团活动、固定品牌活动、主题教育活动和社会实践活动等方面进行积极开展活动，使每位学生在具体的活动中体验美育。如在书法比赛中感受汉字的形体美，义卖等爱心活动中展现爱的奉献。学校曾邀请中国著名青年励志演说家杨飞虎来校为学生进行了题为“努力能成就梦想，坚持是强大的力量”的主题演讲，邀请创造了高考神话的南通栟茶中学优秀毕业生、我校优秀毕业生以及区内外专家来校开设励志讲座，学校旨在用多种方式激发学生的内驱力，鼓励高三学生在最后阶段奋勇拼搏、全力冲刺。大合唱、运动会的集体主义，体育比赛的奋力拼搏，走上街头的生活体验，征文活动的关注社会，高考宣誓的励志等等。2019年，“秦影剧社”学生社团获得“南京市优秀社团”称号。</w:t>
            </w:r>
          </w:p>
          <w:p>
            <w:pPr>
              <w:spacing w:line="400" w:lineRule="exact"/>
              <w:ind w:firstLine="420" w:firstLineChars="200"/>
              <w:rPr>
                <w:rFonts w:ascii="宋体" w:hAnsi="宋体" w:eastAsia="宋体" w:cs="Times New Roman"/>
                <w:b/>
                <w:szCs w:val="21"/>
              </w:rPr>
            </w:pPr>
            <w:r>
              <w:rPr>
                <w:rFonts w:hint="eastAsia" w:ascii="宋体" w:hAnsi="宋体" w:eastAsia="宋体" w:cs="Times New Roman"/>
                <w:b/>
                <w:szCs w:val="21"/>
              </w:rPr>
              <w:t>2</w:t>
            </w:r>
            <w:r>
              <w:rPr>
                <w:rFonts w:ascii="宋体" w:hAnsi="宋体" w:eastAsia="宋体" w:cs="Times New Roman"/>
                <w:b/>
                <w:szCs w:val="21"/>
              </w:rPr>
              <w:t>3.3</w:t>
            </w:r>
            <w:r>
              <w:rPr>
                <w:rFonts w:hint="eastAsia" w:ascii="宋体" w:hAnsi="宋体" w:eastAsia="宋体" w:cs="Times New Roman"/>
                <w:b/>
                <w:szCs w:val="21"/>
              </w:rPr>
              <w:t>特色报告符合学校的发展质态。</w:t>
            </w:r>
          </w:p>
          <w:p>
            <w:pPr>
              <w:spacing w:line="400" w:lineRule="exact"/>
              <w:ind w:firstLine="420" w:firstLineChars="200"/>
              <w:rPr>
                <w:rFonts w:ascii="宋体" w:hAnsi="宋体" w:eastAsia="宋体" w:cs="Times New Roman"/>
                <w:color w:val="000000"/>
                <w:spacing w:val="4"/>
                <w:kern w:val="4"/>
                <w:szCs w:val="21"/>
              </w:rPr>
            </w:pPr>
            <w:r>
              <w:rPr>
                <w:rFonts w:hint="eastAsia" w:ascii="Times New Roman" w:hAnsi="Times New Roman" w:eastAsia="宋体" w:cs="Times New Roman"/>
                <w:color w:val="000000" w:themeColor="text1"/>
                <w:szCs w:val="24"/>
                <w14:textFill>
                  <w14:solidFill>
                    <w14:schemeClr w14:val="tx1"/>
                  </w14:solidFill>
                </w14:textFill>
              </w:rPr>
              <w:t>多年来，学校“以美育人”的美育特色建设，依托美育特色课程建设，多措并举加以落实，并</w:t>
            </w:r>
            <w:r>
              <w:rPr>
                <w:rFonts w:ascii="Times New Roman" w:hAnsi="Times New Roman" w:eastAsia="宋体" w:cs="Times New Roman"/>
                <w:color w:val="000000" w:themeColor="text1"/>
                <w:szCs w:val="24"/>
                <w14:textFill>
                  <w14:solidFill>
                    <w14:schemeClr w14:val="tx1"/>
                  </w14:solidFill>
                </w14:textFill>
              </w:rPr>
              <w:t>严格按照</w:t>
            </w:r>
            <w:r>
              <w:rPr>
                <w:rFonts w:hint="eastAsia" w:ascii="Times New Roman" w:hAnsi="Times New Roman" w:eastAsia="宋体" w:cs="Times New Roman"/>
                <w:color w:val="000000" w:themeColor="text1"/>
                <w:szCs w:val="24"/>
                <w14:textFill>
                  <w14:solidFill>
                    <w14:schemeClr w14:val="tx1"/>
                  </w14:solidFill>
                </w14:textFill>
              </w:rPr>
              <w:t>学校</w:t>
            </w:r>
            <w:r>
              <w:rPr>
                <w:rFonts w:ascii="Times New Roman" w:hAnsi="Times New Roman" w:eastAsia="宋体" w:cs="Times New Roman"/>
                <w:color w:val="000000" w:themeColor="text1"/>
                <w:szCs w:val="24"/>
                <w14:textFill>
                  <w14:solidFill>
                    <w14:schemeClr w14:val="tx1"/>
                  </w14:solidFill>
                </w14:textFill>
              </w:rPr>
              <w:t>规划</w:t>
            </w:r>
            <w:r>
              <w:rPr>
                <w:rFonts w:hint="eastAsia" w:ascii="Times New Roman" w:hAnsi="Times New Roman" w:eastAsia="宋体" w:cs="Times New Roman"/>
                <w:color w:val="000000" w:themeColor="text1"/>
                <w:szCs w:val="24"/>
                <w14:textFill>
                  <w14:solidFill>
                    <w14:schemeClr w14:val="tx1"/>
                  </w14:solidFill>
                </w14:textFill>
              </w:rPr>
              <w:t>要求稳步推进</w:t>
            </w:r>
            <w:r>
              <w:rPr>
                <w:rFonts w:ascii="Times New Roman" w:hAnsi="Times New Roman" w:eastAsia="宋体" w:cs="Times New Roman"/>
                <w:color w:val="000000" w:themeColor="text1"/>
                <w:szCs w:val="24"/>
                <w14:textFill>
                  <w14:solidFill>
                    <w14:schemeClr w14:val="tx1"/>
                  </w14:solidFill>
                </w14:textFill>
              </w:rPr>
              <w:t>，特色报告与</w:t>
            </w:r>
            <w:r>
              <w:rPr>
                <w:rFonts w:hint="eastAsia" w:ascii="Times New Roman" w:hAnsi="Times New Roman" w:eastAsia="宋体" w:cs="Times New Roman"/>
                <w:color w:val="000000" w:themeColor="text1"/>
                <w:szCs w:val="24"/>
                <w14:textFill>
                  <w14:solidFill>
                    <w14:schemeClr w14:val="tx1"/>
                  </w14:solidFill>
                </w14:textFill>
              </w:rPr>
              <w:t>发展</w:t>
            </w:r>
            <w:r>
              <w:rPr>
                <w:rFonts w:ascii="Times New Roman" w:hAnsi="Times New Roman" w:eastAsia="宋体" w:cs="Times New Roman"/>
                <w:color w:val="000000" w:themeColor="text1"/>
                <w:szCs w:val="24"/>
                <w14:textFill>
                  <w14:solidFill>
                    <w14:schemeClr w14:val="tx1"/>
                  </w14:solidFill>
                </w14:textFill>
              </w:rPr>
              <w:t>规划相互印证。</w:t>
            </w:r>
            <w:r>
              <w:rPr>
                <w:rFonts w:hint="eastAsia" w:ascii="Times New Roman" w:hAnsi="Times New Roman" w:eastAsia="宋体" w:cs="Times New Roman"/>
                <w:color w:val="000000" w:themeColor="text1"/>
                <w:szCs w:val="24"/>
                <w14:textFill>
                  <w14:solidFill>
                    <w14:schemeClr w14:val="tx1"/>
                  </w14:solidFill>
                </w14:textFill>
              </w:rPr>
              <w:t>学校旨在用美的熏陶塑造学生的美丽人生，达成育德、促智和健体的目标，在这其中凝聚了全体教师锲而不舍、辛勤耕耘的汗水，也收获了喜人的丰硕成果。</w:t>
            </w:r>
          </w:p>
          <w:p>
            <w:pPr>
              <w:spacing w:line="400" w:lineRule="exact"/>
              <w:ind w:firstLine="436" w:firstLineChars="200"/>
              <w:rPr>
                <w:rFonts w:ascii="宋体" w:hAnsi="宋体" w:eastAsia="宋体" w:cs="Times New Roman"/>
                <w:szCs w:val="21"/>
              </w:rPr>
            </w:pPr>
            <w:r>
              <w:rPr>
                <w:rFonts w:hint="eastAsia" w:ascii="宋体" w:hAnsi="宋体" w:eastAsia="宋体" w:cs="Times New Roman"/>
                <w:bCs/>
                <w:color w:val="000000"/>
                <w:spacing w:val="4"/>
                <w:kern w:val="4"/>
                <w:szCs w:val="21"/>
              </w:rPr>
              <w:t>1</w:t>
            </w:r>
            <w:r>
              <w:rPr>
                <w:rFonts w:ascii="宋体" w:hAnsi="宋体" w:eastAsia="宋体" w:cs="Times New Roman"/>
                <w:bCs/>
                <w:color w:val="000000"/>
                <w:spacing w:val="4"/>
                <w:kern w:val="4"/>
                <w:szCs w:val="21"/>
              </w:rPr>
              <w:t>.</w:t>
            </w:r>
            <w:r>
              <w:rPr>
                <w:rFonts w:hint="eastAsia" w:ascii="宋体" w:hAnsi="宋体" w:eastAsia="宋体" w:cs="Times New Roman"/>
                <w:bCs/>
                <w:color w:val="000000"/>
                <w:spacing w:val="4"/>
                <w:kern w:val="4"/>
                <w:szCs w:val="21"/>
              </w:rPr>
              <w:t>学生综合素养得到提升。</w:t>
            </w:r>
            <w:r>
              <w:rPr>
                <w:rFonts w:hint="eastAsia" w:ascii="宋体" w:hAnsi="宋体" w:eastAsia="宋体" w:cs="Times New Roman"/>
                <w:color w:val="000000"/>
                <w:spacing w:val="4"/>
                <w:kern w:val="4"/>
                <w:szCs w:val="21"/>
              </w:rPr>
              <w:t>学校的美育教育面向每一个学生，特色创建与学校的整体发展同步。</w:t>
            </w:r>
            <w:r>
              <w:rPr>
                <w:rFonts w:hint="eastAsia" w:ascii="宋体" w:hAnsi="宋体" w:eastAsia="宋体" w:cs="Times New Roman"/>
                <w:szCs w:val="21"/>
              </w:rPr>
              <w:t>艺术教育和体育教育的广泛开展，培育了学生艺术、体育的兴趣和特长，全校学生每人有一个体育长项，有一种艺术爱好。学生在学科竞赛、征文比赛、艺术展演、书画比赛等各类比赛中获奖多达</w:t>
            </w:r>
            <w:r>
              <w:rPr>
                <w:rFonts w:hint="eastAsia" w:ascii="宋体" w:hAnsi="宋体" w:eastAsia="宋体" w:cs="Times New Roman"/>
                <w:color w:val="000000" w:themeColor="text1"/>
                <w:szCs w:val="21"/>
                <w14:textFill>
                  <w14:solidFill>
                    <w14:schemeClr w14:val="tx1"/>
                  </w14:solidFill>
                </w14:textFill>
              </w:rPr>
              <w:t>几千人次。2017年</w:t>
            </w:r>
            <w:r>
              <w:rPr>
                <w:rFonts w:hint="eastAsia" w:ascii="宋体" w:hAnsi="宋体" w:eastAsia="宋体" w:cs="Arial"/>
                <w:color w:val="000000" w:themeColor="text1"/>
                <w:kern w:val="0"/>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学校桨声文学社、青年志愿者协会、绳采飞扬跳绳社和钢骨墨韵书法社在</w:t>
            </w:r>
            <w:r>
              <w:rPr>
                <w:rFonts w:ascii="宋体" w:hAnsi="宋体" w:eastAsia="宋体" w:cs="Times New Roman"/>
                <w:color w:val="000000" w:themeColor="text1"/>
                <w:szCs w:val="21"/>
                <w14:textFill>
                  <w14:solidFill>
                    <w14:schemeClr w14:val="tx1"/>
                  </w14:solidFill>
                </w14:textFill>
              </w:rPr>
              <w:t>2016</w:t>
            </w:r>
            <w:r>
              <w:rPr>
                <w:rFonts w:hint="eastAsia" w:ascii="宋体" w:hAnsi="宋体" w:eastAsia="宋体" w:cs="Times New Roman"/>
                <w:color w:val="000000" w:themeColor="text1"/>
                <w:szCs w:val="21"/>
                <w14:textFill>
                  <w14:solidFill>
                    <w14:schemeClr w14:val="tx1"/>
                  </w14:solidFill>
                </w14:textFill>
              </w:rPr>
              <w:t>年区教育局中学生优秀社团评选中获奖。</w:t>
            </w:r>
            <w:r>
              <w:rPr>
                <w:rFonts w:hint="eastAsia" w:ascii="宋体" w:hAnsi="宋体" w:eastAsia="宋体" w:cs="Arial"/>
                <w:bCs/>
                <w:color w:val="000000" w:themeColor="text1"/>
                <w:szCs w:val="21"/>
                <w14:textFill>
                  <w14:solidFill>
                    <w14:schemeClr w14:val="tx1"/>
                  </w14:solidFill>
                </w14:textFill>
              </w:rPr>
              <w:t>刘伟豪</w:t>
            </w:r>
            <w:r>
              <w:rPr>
                <w:rFonts w:ascii="宋体" w:hAnsi="宋体" w:eastAsia="宋体" w:cs="Arial"/>
                <w:color w:val="000000" w:themeColor="text1"/>
                <w:szCs w:val="21"/>
                <w14:textFill>
                  <w14:solidFill>
                    <w14:schemeClr w14:val="tx1"/>
                  </w14:solidFill>
                </w14:textFill>
              </w:rPr>
              <w:t>8</w:t>
            </w:r>
            <w:r>
              <w:rPr>
                <w:rFonts w:hint="eastAsia" w:ascii="宋体" w:hAnsi="宋体" w:eastAsia="宋体" w:cs="Arial"/>
                <w:color w:val="000000" w:themeColor="text1"/>
                <w:szCs w:val="21"/>
                <w14:textFill>
                  <w14:solidFill>
                    <w14:schemeClr w14:val="tx1"/>
                  </w14:solidFill>
                </w14:textFill>
              </w:rPr>
              <w:t>名学生获得</w:t>
            </w:r>
            <w:r>
              <w:rPr>
                <w:rFonts w:ascii="宋体" w:hAnsi="宋体" w:eastAsia="宋体" w:cs="Arial"/>
                <w:color w:val="000000" w:themeColor="text1"/>
                <w:szCs w:val="21"/>
                <w14:textFill>
                  <w14:solidFill>
                    <w14:schemeClr w14:val="tx1"/>
                  </w14:solidFill>
                </w14:textFill>
              </w:rPr>
              <w:t>2016</w:t>
            </w:r>
            <w:r>
              <w:rPr>
                <w:rFonts w:hint="eastAsia" w:ascii="宋体" w:hAnsi="宋体" w:eastAsia="宋体" w:cs="Arial"/>
                <w:color w:val="000000" w:themeColor="text1"/>
                <w:szCs w:val="21"/>
                <w14:textFill>
                  <w14:solidFill>
                    <w14:schemeClr w14:val="tx1"/>
                  </w14:solidFill>
                </w14:textFill>
              </w:rPr>
              <w:t>年度</w:t>
            </w:r>
            <w:r>
              <w:rPr>
                <w:rFonts w:hint="eastAsia" w:ascii="宋体" w:hAnsi="Times New Roman"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江宁区优秀学生</w:t>
            </w:r>
            <w:r>
              <w:rPr>
                <w:rFonts w:hint="eastAsia" w:ascii="宋体" w:hAnsi="Times New Roman" w:eastAsia="宋体" w:cs="Arial"/>
                <w:color w:val="000000" w:themeColor="text1"/>
                <w:szCs w:val="21"/>
                <w14:textFill>
                  <w14:solidFill>
                    <w14:schemeClr w14:val="tx1"/>
                  </w14:solidFill>
                </w14:textFill>
              </w:rPr>
              <w:t>”</w:t>
            </w:r>
            <w:r>
              <w:rPr>
                <w:rFonts w:hint="eastAsia" w:ascii="宋体" w:hAnsi="宋体" w:eastAsia="宋体" w:cs="Arial"/>
                <w:color w:val="000000" w:themeColor="text1"/>
                <w:szCs w:val="21"/>
                <w14:textFill>
                  <w14:solidFill>
                    <w14:schemeClr w14:val="tx1"/>
                  </w14:solidFill>
                </w14:textFill>
              </w:rPr>
              <w:t>称号；柴琴同学荣获南京市“百名美德少年”称号；</w:t>
            </w:r>
            <w:r>
              <w:rPr>
                <w:rFonts w:hint="eastAsia" w:ascii="宋体" w:hAnsi="宋体" w:eastAsia="宋体" w:cs="宋体"/>
                <w:color w:val="000000" w:themeColor="text1"/>
                <w:kern w:val="0"/>
                <w:szCs w:val="21"/>
                <w14:textFill>
                  <w14:solidFill>
                    <w14:schemeClr w14:val="tx1"/>
                  </w14:solidFill>
                </w14:textFill>
              </w:rPr>
              <w:t>校辩论队在刘勇等几位老师的指导下在全区校园辩论赛中荣获高中组冠军；</w:t>
            </w:r>
            <w:r>
              <w:rPr>
                <w:rFonts w:hint="eastAsia" w:ascii="Times New Roman" w:hAnsi="Times New Roman" w:eastAsia="宋体" w:cs="Times New Roman"/>
                <w:color w:val="000000" w:themeColor="text1"/>
                <w:szCs w:val="21"/>
                <w14:textFill>
                  <w14:solidFill>
                    <w14:schemeClr w14:val="tx1"/>
                  </w14:solidFill>
                </w14:textFill>
              </w:rPr>
              <w:t>我校师生自主制作的校园广播剧《假钞风波》荣获第五届南京市中小学广播剧展演活动中学组银奖，也是江宁区唯一一所获奖中学；校三门球队再次荣获2017年江苏省中小学生三门球比赛高中男子组冠军；校</w:t>
            </w:r>
            <w:r>
              <w:rPr>
                <w:rFonts w:ascii="宋体" w:hAnsi="宋体" w:eastAsia="宋体" w:cs="宋体"/>
                <w:color w:val="000000" w:themeColor="text1"/>
                <w:kern w:val="0"/>
                <w:szCs w:val="21"/>
                <w14:textFill>
                  <w14:solidFill>
                    <w14:schemeClr w14:val="tx1"/>
                  </w14:solidFill>
                </w14:textFill>
              </w:rPr>
              <w:t>合唱团</w:t>
            </w:r>
            <w:r>
              <w:rPr>
                <w:rFonts w:hint="eastAsia" w:ascii="宋体" w:hAnsi="宋体" w:eastAsia="宋体" w:cs="宋体"/>
                <w:color w:val="000000" w:themeColor="text1"/>
                <w:kern w:val="0"/>
                <w:szCs w:val="21"/>
                <w14:textFill>
                  <w14:solidFill>
                    <w14:schemeClr w14:val="tx1"/>
                  </w14:solidFill>
                </w14:textFill>
              </w:rPr>
              <w:t>荣获了</w:t>
            </w:r>
            <w:r>
              <w:rPr>
                <w:rFonts w:ascii="宋体" w:hAnsi="宋体" w:eastAsia="宋体" w:cs="宋体"/>
                <w:color w:val="000000" w:themeColor="text1"/>
                <w:kern w:val="0"/>
                <w:szCs w:val="21"/>
                <w14:textFill>
                  <w14:solidFill>
                    <w14:schemeClr w14:val="tx1"/>
                  </w14:solidFill>
                </w14:textFill>
              </w:rPr>
              <w:t>2017年江宁区“喜颂十九大，青春共成长”中学生合唱比赛城区组一等奖的好成绩</w:t>
            </w: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018</w:t>
            </w:r>
            <w:r>
              <w:rPr>
                <w:rFonts w:hint="eastAsia" w:ascii="宋体" w:hAnsi="宋体" w:eastAsia="宋体" w:cs="Times New Roman"/>
                <w:color w:val="000000" w:themeColor="text1"/>
                <w:szCs w:val="21"/>
                <w14:textFill>
                  <w14:solidFill>
                    <w14:schemeClr w14:val="tx1"/>
                  </w14:solidFill>
                </w14:textFill>
              </w:rPr>
              <w:t>年由我校师生自主创作的校园广播剧《父与子》荣获第六届南京市校园广播剧中学组金奖和中学组最佳演播奖两项大奖。我校学生足球队在江宁区足球比赛决赛中荣获女子组冠军、</w:t>
            </w:r>
            <w:r>
              <w:rPr>
                <w:rFonts w:ascii="宋体" w:hAnsi="宋体" w:eastAsia="宋体" w:cs="Times New Roman"/>
                <w:color w:val="000000" w:themeColor="text1"/>
                <w:szCs w:val="21"/>
                <w14:textFill>
                  <w14:solidFill>
                    <w14:schemeClr w14:val="tx1"/>
                  </w14:solidFill>
                </w14:textFill>
              </w:rPr>
              <w:t>男子组第三名</w:t>
            </w:r>
            <w:r>
              <w:rPr>
                <w:rFonts w:hint="eastAsia" w:ascii="宋体" w:hAnsi="宋体" w:eastAsia="宋体" w:cs="Times New Roman"/>
                <w:color w:val="000000" w:themeColor="text1"/>
                <w:szCs w:val="21"/>
                <w14:textFill>
                  <w14:solidFill>
                    <w14:schemeClr w14:val="tx1"/>
                  </w14:solidFill>
                </w14:textFill>
              </w:rPr>
              <w:t>；在南京市校园足球班级联赛中，我校荣获一等奖，其中高二3班荣获优秀团队奖。我校高一年级的谢宇岚等五位同学在江苏省教育厅、南京市教育局主办的“2018江苏省高中生军事训练营（南京片区）暨南京市高中生国防知识（技能）比赛”，取得了优异的成绩。我校学生代表队在“国资集团杯”江宁区第二届中华经典诵读大赛中喜获一等奖。 “秦影剧社”学生社团</w:t>
            </w:r>
            <w:r>
              <w:rPr>
                <w:rFonts w:hint="eastAsia" w:ascii="宋体" w:hAnsi="宋体" w:eastAsia="宋体" w:cs="Times New Roman"/>
                <w:bCs/>
                <w:color w:val="000000" w:themeColor="text1"/>
                <w:szCs w:val="21"/>
                <w14:textFill>
                  <w14:solidFill>
                    <w14:schemeClr w14:val="tx1"/>
                  </w14:solidFill>
                </w14:textFill>
              </w:rPr>
              <w:t>获得“南京市优秀社团”称号。</w:t>
            </w:r>
            <w:r>
              <w:rPr>
                <w:rFonts w:hint="eastAsia" w:ascii="宋体" w:hAnsi="宋体" w:eastAsia="宋体" w:cs="Times New Roman"/>
                <w:color w:val="000000" w:themeColor="text1"/>
                <w:szCs w:val="21"/>
                <w14:textFill>
                  <w14:solidFill>
                    <w14:schemeClr w14:val="tx1"/>
                  </w14:solidFill>
                </w14:textFill>
              </w:rPr>
              <w:t>我校在全国（江苏地区）金钥匙科技竞赛中获得了江苏省金钥匙科技竞赛先进学校，李万颖同学在竞赛中获得省特等奖，姜颖等同学获得省一等奖，徐怡萱等同学获得省二等奖。2</w:t>
            </w:r>
            <w:r>
              <w:rPr>
                <w:rFonts w:ascii="宋体" w:hAnsi="宋体" w:eastAsia="宋体" w:cs="Times New Roman"/>
                <w:color w:val="000000" w:themeColor="text1"/>
                <w:szCs w:val="21"/>
                <w14:textFill>
                  <w14:solidFill>
                    <w14:schemeClr w14:val="tx1"/>
                  </w14:solidFill>
                </w14:textFill>
              </w:rPr>
              <w:t>019</w:t>
            </w:r>
            <w:r>
              <w:rPr>
                <w:rFonts w:hint="eastAsia" w:ascii="宋体" w:hAnsi="宋体"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bCs/>
                <w:color w:val="000000" w:themeColor="text1"/>
                <w:szCs w:val="21"/>
                <w14:textFill>
                  <w14:solidFill>
                    <w14:schemeClr w14:val="tx1"/>
                  </w14:solidFill>
                </w14:textFill>
              </w:rPr>
              <w:t>我校学生在青少年阳光体育节校园田径比赛中荣获高中甲组团体总分一等奖和体育道德风尚奖，在青少年阳光体育节冬季锻炼项目比赛中获二等奖。我校学生在高中学生研究性学习成果评比活动中分别荣获一等奖和三等奖，在吉尔多肽杯高中学生化学竞赛中分别荣获一、二、三等奖，在南京市第十九届中学生作文大赛决赛中多名学生获得二、三等奖。2019年</w:t>
            </w:r>
            <w:r>
              <w:rPr>
                <w:rFonts w:ascii="Times New Roman" w:hAnsi="Times New Roman" w:eastAsia="宋体" w:cs="Times New Roman"/>
                <w:bCs/>
                <w:color w:val="000000" w:themeColor="text1"/>
                <w:szCs w:val="21"/>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冯莞心同学荣获江苏省2018年度“最美中学生”称号，陈津琦同学被评为南京市年度“最美中学生”称号。。</w:t>
            </w:r>
          </w:p>
          <w:p>
            <w:pPr>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bCs/>
                <w:szCs w:val="21"/>
              </w:rPr>
              <w:t>教师专业素质明显提高。</w:t>
            </w: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017</w:t>
            </w:r>
            <w:r>
              <w:rPr>
                <w:rFonts w:hint="eastAsia" w:ascii="宋体" w:hAnsi="宋体" w:eastAsia="宋体" w:cs="Times New Roman"/>
                <w:bCs/>
                <w:color w:val="000000" w:themeColor="text1"/>
                <w:szCs w:val="21"/>
                <w14:textFill>
                  <w14:solidFill>
                    <w14:schemeClr w14:val="tx1"/>
                  </w14:solidFill>
                </w14:textFill>
              </w:rPr>
              <w:t>年，</w:t>
            </w:r>
            <w:r>
              <w:rPr>
                <w:rFonts w:ascii="宋体" w:hAnsi="宋体" w:eastAsia="宋体" w:cs="宋体"/>
                <w:bCs/>
                <w:color w:val="000000" w:themeColor="text1"/>
                <w:szCs w:val="21"/>
                <w14:textFill>
                  <w14:solidFill>
                    <w14:schemeClr w14:val="tx1"/>
                  </w14:solidFill>
                </w14:textFill>
              </w:rPr>
              <w:t>戴颖昱、殷位海</w:t>
            </w:r>
            <w:r>
              <w:rPr>
                <w:rFonts w:hint="eastAsia" w:ascii="宋体" w:hAnsi="宋体" w:eastAsia="宋体" w:cs="宋体"/>
                <w:bCs/>
                <w:color w:val="000000" w:themeColor="text1"/>
                <w:szCs w:val="21"/>
                <w14:textFill>
                  <w14:solidFill>
                    <w14:schemeClr w14:val="tx1"/>
                  </w14:solidFill>
                </w14:textFill>
              </w:rPr>
              <w:t>两位教师</w:t>
            </w:r>
            <w:r>
              <w:rPr>
                <w:rFonts w:ascii="宋体" w:hAnsi="宋体" w:eastAsia="宋体" w:cs="宋体"/>
                <w:bCs/>
                <w:color w:val="000000" w:themeColor="text1"/>
                <w:szCs w:val="21"/>
                <w14:textFill>
                  <w14:solidFill>
                    <w14:schemeClr w14:val="tx1"/>
                  </w14:solidFill>
                </w14:textFill>
              </w:rPr>
              <w:t>获得省高中物理实验创新和实验教学设计总决赛一等奖</w:t>
            </w:r>
            <w:r>
              <w:rPr>
                <w:rFonts w:hint="eastAsia" w:ascii="宋体" w:hAnsi="宋体" w:eastAsia="宋体" w:cs="宋体"/>
                <w:bCs/>
                <w:color w:val="000000" w:themeColor="text1"/>
                <w:kern w:val="0"/>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018</w:t>
            </w:r>
            <w:r>
              <w:rPr>
                <w:rFonts w:hint="eastAsia" w:ascii="宋体" w:hAnsi="宋体" w:eastAsia="宋体" w:cs="Times New Roman"/>
                <w:bCs/>
                <w:color w:val="000000" w:themeColor="text1"/>
                <w:szCs w:val="21"/>
                <w14:textFill>
                  <w14:solidFill>
                    <w14:schemeClr w14:val="tx1"/>
                  </w14:solidFill>
                </w14:textFill>
              </w:rPr>
              <w:t>年，</w:t>
            </w:r>
            <w:r>
              <w:rPr>
                <w:rFonts w:hint="eastAsia" w:ascii="Times New Roman" w:hAnsi="Times New Roman" w:eastAsia="宋体" w:cs="Times New Roman"/>
                <w:bCs/>
                <w:color w:val="000000" w:themeColor="text1"/>
                <w:kern w:val="0"/>
                <w:szCs w:val="21"/>
                <w14:textFill>
                  <w14:solidFill>
                    <w14:schemeClr w14:val="tx1"/>
                  </w14:solidFill>
                </w14:textFill>
              </w:rPr>
              <w:t>在区中小学教师信息化教学实践与评比活动中，毛爱宾、王兴刚获一等奖，胡翠丽获二等奖。戴颖昱在“江宁区高中物理教师实验技能大赛”和“南京市高中物理教师实验技能大赛”均获一等奖。翟羽佳在高中物理青年教师优质课比赛和高中物理实验教学技能大赛中分别获得区二等奖和市一等奖。在中学生物青年骨干教师发展班选拔比赛复赛中，陈萍、高婧获得区一等奖、俞志茹获得区二等奖。在高中历史青年教师教学基本功比赛中，潘同同、周红荣获区二等奖。在初、高中美术教师基本功大赛中，李珊获市一等奖。</w:t>
            </w:r>
            <w:r>
              <w:rPr>
                <w:rFonts w:hint="eastAsia" w:ascii="宋体" w:hAnsi="宋体" w:eastAsia="宋体" w:cs="Times New Roman"/>
                <w:bCs/>
                <w:color w:val="000000" w:themeColor="text1"/>
                <w:szCs w:val="21"/>
                <w14:textFill>
                  <w14:solidFill>
                    <w14:schemeClr w14:val="tx1"/>
                  </w14:solidFill>
                </w14:textFill>
              </w:rPr>
              <w:t>2</w:t>
            </w:r>
            <w:r>
              <w:rPr>
                <w:rFonts w:ascii="宋体" w:hAnsi="宋体" w:eastAsia="宋体" w:cs="Times New Roman"/>
                <w:bCs/>
                <w:color w:val="000000" w:themeColor="text1"/>
                <w:szCs w:val="21"/>
                <w14:textFill>
                  <w14:solidFill>
                    <w14:schemeClr w14:val="tx1"/>
                  </w14:solidFill>
                </w14:textFill>
              </w:rPr>
              <w:t>019</w:t>
            </w:r>
            <w:r>
              <w:rPr>
                <w:rFonts w:hint="eastAsia" w:ascii="宋体" w:hAnsi="宋体" w:eastAsia="宋体" w:cs="Times New Roman"/>
                <w:bCs/>
                <w:color w:val="000000" w:themeColor="text1"/>
                <w:szCs w:val="21"/>
                <w14:textFill>
                  <w14:solidFill>
                    <w14:schemeClr w14:val="tx1"/>
                  </w14:solidFill>
                </w14:textFill>
              </w:rPr>
              <w:t>年，徐静等19名教师获评第九届区学科带头人，黄大鹏等14名教师获评第一届区学科优秀青年教师。</w:t>
            </w:r>
            <w:r>
              <w:rPr>
                <w:rFonts w:hint="eastAsia" w:ascii="宋体" w:hAnsi="宋体" w:eastAsia="宋体" w:cs="Times New Roman"/>
                <w:color w:val="000000" w:themeColor="text1"/>
                <w:szCs w:val="21"/>
                <w14:textFill>
                  <w14:solidFill>
                    <w14:schemeClr w14:val="tx1"/>
                  </w14:solidFill>
                </w14:textFill>
              </w:rPr>
              <w:t>在江宁区高中数学青年教师基本功大赛中，郑必强、周力飞获得一等奖,秦涛、邬颖捷获得二等奖。</w:t>
            </w:r>
            <w:r>
              <w:rPr>
                <w:rFonts w:hint="eastAsia" w:ascii="宋体" w:hAnsi="宋体" w:eastAsia="宋体" w:cs="Times New Roman"/>
                <w:bCs/>
                <w:color w:val="000000" w:themeColor="text1"/>
                <w:szCs w:val="21"/>
                <w14:textFill>
                  <w14:solidFill>
                    <w14:schemeClr w14:val="tx1"/>
                  </w14:solidFill>
                </w14:textFill>
              </w:rPr>
              <w:t>郑必强在2018年南京市信息化教学能手比赛（现场赛）中获得二等奖（江宁区高中学校唯一获奖教师）。</w:t>
            </w:r>
            <w:r>
              <w:rPr>
                <w:rFonts w:hint="eastAsia" w:ascii="宋体" w:hAnsi="宋体" w:eastAsia="宋体" w:cs="Times New Roman"/>
                <w:color w:val="000000" w:themeColor="text1"/>
                <w:szCs w:val="21"/>
                <w14:textFill>
                  <w14:solidFill>
                    <w14:schemeClr w14:val="tx1"/>
                  </w14:solidFill>
                </w14:textFill>
              </w:rPr>
              <w:t>傅业云获得2018年度江宁区班主任基本功竞赛一等奖，叶贵梅获得二等奖，陈金华获得三等奖。在2019年班主任基本功大赛中，宋慧敏、陈颖、张艳婷获得一等奖、叶贵梅老师获得二等奖。另有体育专业教师</w:t>
            </w: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人</w:t>
            </w:r>
            <w:r>
              <w:rPr>
                <w:rFonts w:hint="eastAsia" w:ascii="宋体" w:hAnsi="宋体" w:eastAsia="宋体" w:cs="Times New Roman"/>
                <w:color w:val="0000FF"/>
                <w:szCs w:val="21"/>
              </w:rPr>
              <w:t>、</w:t>
            </w:r>
            <w:r>
              <w:rPr>
                <w:rFonts w:hint="eastAsia" w:ascii="宋体" w:hAnsi="宋体" w:eastAsia="宋体" w:cs="Times New Roman"/>
                <w:color w:val="000000" w:themeColor="text1"/>
                <w:szCs w:val="21"/>
                <w14:textFill>
                  <w14:solidFill>
                    <w14:schemeClr w14:val="tx1"/>
                  </w14:solidFill>
                </w14:textFill>
              </w:rPr>
              <w:t>音乐专业教师3人、心理专职教师</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人等在美育教育活动中发挥着重要作用。</w:t>
            </w:r>
          </w:p>
          <w:p>
            <w:pPr>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3</w:t>
            </w:r>
            <w:r>
              <w:rPr>
                <w:rFonts w:ascii="宋体" w:hAnsi="宋体" w:eastAsia="宋体" w:cs="Times New Roman"/>
                <w:bCs/>
                <w:szCs w:val="21"/>
              </w:rPr>
              <w:t>.</w:t>
            </w:r>
            <w:r>
              <w:rPr>
                <w:rFonts w:hint="eastAsia" w:ascii="宋体" w:hAnsi="宋体" w:eastAsia="宋体" w:cs="Times New Roman"/>
                <w:bCs/>
                <w:szCs w:val="21"/>
              </w:rPr>
              <w:t>学校课程体系得到优化。</w:t>
            </w:r>
            <w:r>
              <w:rPr>
                <w:rFonts w:hint="eastAsia" w:ascii="宋体" w:hAnsi="宋体" w:eastAsia="宋体" w:cs="Times New Roman"/>
                <w:szCs w:val="21"/>
              </w:rPr>
              <w:t>在特色创建中，学校着力构建促进学生多元发展的课程体系。开足、开齐所有必修、选修课程，并自主开发了近50门校本课程，其中《和谐社会与美好江宁》、《点亮学生的心灯》等8本被评为“南京市校本精品课程”。学校在高一年级开设了心理课程和由外籍教师执教英语口语训练课等，高二年级开设美术欣赏课，全校性地开展各类专题讲座等，定期组织学生开展各种社会实践活动，让学生深入社会，体验生活。我校与丹麦、意大利等国的学校建立了友好合作关系，双方交流、</w:t>
            </w:r>
            <w:r>
              <w:rPr>
                <w:rFonts w:ascii="宋体" w:hAnsi="宋体" w:eastAsia="宋体" w:cs="Times New Roman"/>
                <w:szCs w:val="21"/>
              </w:rPr>
              <w:t>互访活动频繁</w:t>
            </w:r>
            <w:r>
              <w:rPr>
                <w:rFonts w:hint="eastAsia" w:ascii="宋体" w:hAnsi="宋体" w:eastAsia="宋体" w:cs="Times New Roman"/>
                <w:szCs w:val="21"/>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4</w:t>
            </w:r>
            <w:r>
              <w:rPr>
                <w:rFonts w:ascii="宋体" w:hAnsi="宋体" w:eastAsia="宋体" w:cs="Times New Roman"/>
                <w:bCs/>
                <w:szCs w:val="21"/>
              </w:rPr>
              <w:t>.</w:t>
            </w:r>
            <w:r>
              <w:rPr>
                <w:rFonts w:hint="eastAsia" w:ascii="宋体" w:hAnsi="宋体" w:eastAsia="宋体" w:cs="Times New Roman"/>
                <w:bCs/>
                <w:szCs w:val="21"/>
              </w:rPr>
              <w:t>学校办学质量逐年提高。</w:t>
            </w:r>
            <w:r>
              <w:rPr>
                <w:rFonts w:hint="eastAsia" w:ascii="宋体" w:hAnsi="宋体" w:eastAsia="宋体" w:cs="Times New Roman"/>
                <w:szCs w:val="21"/>
              </w:rPr>
              <w:t>在美育特色的创建过程中，学校积极探索教育模式创新，给了学生个性发展的较大空间，极大地调动了学生学习的积极性和主动性。近几年，尽管学校生源整体质量下滑，但学测和高考成绩却逐年上升。因为高开成绩突出，我校已连续多年获得南京市高中教育发展性评估“综合奖”、“教育教学质量优秀奖”、“教育教学管理奖”，2</w:t>
            </w:r>
            <w:r>
              <w:rPr>
                <w:rFonts w:ascii="宋体" w:hAnsi="宋体" w:eastAsia="宋体" w:cs="Times New Roman"/>
                <w:szCs w:val="21"/>
              </w:rPr>
              <w:t>019</w:t>
            </w:r>
            <w:r>
              <w:rPr>
                <w:rFonts w:hint="eastAsia" w:ascii="宋体" w:hAnsi="宋体" w:eastAsia="宋体" w:cs="Times New Roman"/>
                <w:szCs w:val="21"/>
              </w:rPr>
              <w:t>年在此基础上又斩获“教学质量进步奖”共四项大奖。美术、编导、体育、音乐等艺体类本二达线率均超70％。</w:t>
            </w:r>
          </w:p>
          <w:p>
            <w:pPr>
              <w:spacing w:line="400" w:lineRule="exact"/>
              <w:ind w:firstLine="420" w:firstLineChars="200"/>
              <w:rPr>
                <w:rFonts w:ascii="宋体" w:hAnsi="宋体" w:eastAsia="宋体" w:cs="Times New Roman"/>
                <w:szCs w:val="21"/>
              </w:rPr>
            </w:pPr>
            <w:r>
              <w:rPr>
                <w:rFonts w:hint="eastAsia" w:ascii="宋体" w:hAnsi="宋体" w:eastAsia="宋体" w:cs="Times New Roman"/>
                <w:bCs/>
                <w:szCs w:val="21"/>
              </w:rPr>
              <w:t>5</w:t>
            </w:r>
            <w:r>
              <w:rPr>
                <w:rFonts w:ascii="宋体" w:hAnsi="宋体" w:eastAsia="宋体" w:cs="Times New Roman"/>
                <w:bCs/>
                <w:szCs w:val="21"/>
              </w:rPr>
              <w:t>.</w:t>
            </w:r>
            <w:r>
              <w:rPr>
                <w:rFonts w:hint="eastAsia" w:ascii="宋体" w:hAnsi="宋体" w:eastAsia="宋体" w:cs="Times New Roman"/>
                <w:bCs/>
                <w:szCs w:val="21"/>
              </w:rPr>
              <w:t>学校特色品牌享誉社会。</w:t>
            </w:r>
            <w:r>
              <w:rPr>
                <w:rFonts w:hint="eastAsia" w:ascii="宋体" w:hAnsi="宋体" w:eastAsia="宋体" w:cs="Times New Roman"/>
                <w:szCs w:val="21"/>
              </w:rPr>
              <w:t>学校在中华传统美德教育实验学校、江苏省文明单位、江苏省绿色学校、中国书法（写字）特色学校、江苏省省美术科研基地、南京市艺术教育普及性特色学校的基础上，近几年有先后荣获南京市文明单位、南京市“园林式校园”、南京市平安校园、江苏省节水型校园、江苏省中小学书法（写字）展示赛优秀组织奖、南京市高中校本精品展示优秀组织奖、江苏省三门球项目年度贡献奖、南京市学校“示范心理咨询室”、南京市阳光体育校园、南京市学校优秀教科室、江苏省高中教师研修基地、江苏省第五届中小学网络读书活动团体奖、南京市五四红旗团委、南京市中小学网络文明夏令营活动先进集体、百佳优秀江苏省中学校报校刊、南京市中学生书画艺术三团等荣誉。</w:t>
            </w:r>
          </w:p>
          <w:p>
            <w:pPr>
              <w:spacing w:line="400" w:lineRule="exact"/>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eastAsia="宋体" w:cs="Times New Roman"/>
                <w:szCs w:val="21"/>
              </w:rPr>
              <w:t>“以美育人”美育特色的建设发展永无止境，还有更多艰巨的任务等待我们去做。我们将坚持走优质特色发展之路，精心实施“以美育人”的特色发展战略，不断促进学校内涵提升，立足于为学生终身发展奠基，致力于育人模式创新，在提升理念、优化队伍、管理创新、德育工作、课程建设、艺体教育等方面作深入探索，进一步拓宽学生成长渠道，进一步提升学校办学品位，力争把学校办成有影响、能示范的省四星级普通高中。</w:t>
            </w:r>
          </w:p>
          <w:p>
            <w:pPr>
              <w:rPr>
                <w:rFonts w:ascii="Times New Roman" w:hAnsi="Times New Roman" w:eastAsia="宋体" w:cs="Times New Roman"/>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1.特色课程的建设需要进一步加强</w:t>
            </w:r>
          </w:p>
          <w:p>
            <w:pPr>
              <w:spacing w:line="400" w:lineRule="exact"/>
              <w:ind w:firstLine="420" w:firstLineChars="2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1.加强特色课程资源建设、教师队伍建设</w:t>
            </w:r>
          </w:p>
          <w:p>
            <w:pPr>
              <w:spacing w:line="400" w:lineRule="exact"/>
              <w:ind w:firstLine="420" w:firstLineChars="200"/>
              <w:rPr>
                <w:rFonts w:ascii="宋体" w:hAnsi="宋体" w:eastAsia="宋体" w:cs="Times New Roman"/>
                <w:szCs w:val="21"/>
              </w:rPr>
            </w:pPr>
          </w:p>
        </w:tc>
      </w:tr>
    </w:tbl>
    <w:p>
      <w:pPr>
        <w:tabs>
          <w:tab w:val="left" w:pos="9135"/>
        </w:tabs>
        <w:rPr>
          <w:rFonts w:ascii="Times New Roman" w:hAnsi="Times New Roman" w:eastAsia="宋体" w:cs="Times New Roman"/>
          <w:b/>
          <w:color w:val="000000" w:themeColor="text1"/>
          <w:szCs w:val="21"/>
          <w14:textFill>
            <w14:solidFill>
              <w14:schemeClr w14:val="tx1"/>
            </w14:solidFill>
          </w14:textFill>
        </w:rPr>
      </w:pPr>
    </w:p>
    <w:p>
      <w:pPr>
        <w:tabs>
          <w:tab w:val="left" w:pos="9135"/>
        </w:tabs>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tabs>
          <w:tab w:val="left" w:pos="9135"/>
        </w:tabs>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无</w:t>
      </w:r>
    </w:p>
    <w:p>
      <w:pPr>
        <w:snapToGrid w:val="0"/>
        <w:rPr>
          <w:rFonts w:ascii="Times New Roman" w:hAnsi="Times New Roman" w:eastAsia="宋体"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南京市秦淮中学校园文化建设</w:t>
            </w:r>
          </w:p>
        </w:tc>
        <w:tc>
          <w:tcPr>
            <w:tcW w:w="1511" w:type="dxa"/>
            <w:vAlign w:val="center"/>
          </w:tcPr>
          <w:p>
            <w:pPr>
              <w:snapToGrid w:val="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校园文化</w:t>
            </w:r>
          </w:p>
        </w:tc>
        <w:tc>
          <w:tcPr>
            <w:tcW w:w="1513" w:type="dxa"/>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橱窗展出的资料汇编（部分）</w:t>
            </w:r>
          </w:p>
        </w:tc>
        <w:tc>
          <w:tcPr>
            <w:tcW w:w="1511"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展出资料</w:t>
            </w:r>
          </w:p>
        </w:tc>
        <w:tc>
          <w:tcPr>
            <w:tcW w:w="1513"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学校“十三·五”发展规划</w:t>
            </w:r>
          </w:p>
        </w:tc>
        <w:tc>
          <w:tcPr>
            <w:tcW w:w="1511"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发展规划</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5</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学校书画艺术团建设材料</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书画艺术团</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近三年学生活动材料</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学生活动材料</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学校办学特色报告</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宣誓  材料</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十佳及金牌教师评选材料</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十佳金牌评选</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015-2019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心理剧获奖材料</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心理剧</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5-2019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生涯规划课程相关资料</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特色课程</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5-2019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10.近三年美术专业录取情况</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美术 录取</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近三年课题研究情况</w:t>
            </w:r>
          </w:p>
        </w:tc>
        <w:tc>
          <w:tcPr>
            <w:tcW w:w="1511" w:type="dxa"/>
            <w:vAlign w:val="center"/>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课题  目录</w:t>
            </w:r>
          </w:p>
        </w:tc>
        <w:tc>
          <w:tcPr>
            <w:tcW w:w="151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12近三年美</w:t>
            </w:r>
            <w:r>
              <w:rPr>
                <w:rFonts w:hint="eastAsia" w:ascii="Times New Roman" w:hAnsi="Times New Roman" w:eastAsia="宋体" w:cs="Times New Roman"/>
                <w:color w:val="000000" w:themeColor="text1"/>
                <w:szCs w:val="21"/>
                <w:lang w:val="en-US" w:eastAsia="zh-CN"/>
                <w14:textFill>
                  <w14:solidFill>
                    <w14:schemeClr w14:val="tx1"/>
                  </w14:solidFill>
                </w14:textFill>
              </w:rPr>
              <w:t>术</w:t>
            </w:r>
            <w:r>
              <w:rPr>
                <w:rFonts w:hint="eastAsia" w:ascii="Times New Roman" w:hAnsi="Times New Roman" w:eastAsia="宋体" w:cs="Times New Roman"/>
                <w:color w:val="000000" w:themeColor="text1"/>
                <w:szCs w:val="21"/>
                <w14:textFill>
                  <w14:solidFill>
                    <w14:schemeClr w14:val="tx1"/>
                  </w14:solidFill>
                </w14:textFill>
              </w:rPr>
              <w:t>生录取情况</w:t>
            </w:r>
          </w:p>
        </w:tc>
        <w:tc>
          <w:tcPr>
            <w:tcW w:w="1511" w:type="dxa"/>
          </w:tcPr>
          <w:p>
            <w:pPr>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学生录取</w:t>
            </w:r>
          </w:p>
        </w:tc>
        <w:tc>
          <w:tcPr>
            <w:tcW w:w="1513" w:type="dxa"/>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w:t>
            </w:r>
            <w:r>
              <w:rPr>
                <w:rFonts w:ascii="Times New Roman" w:hAnsi="Times New Roman" w:eastAsia="宋体" w:cs="Times New Roman"/>
                <w:color w:val="000000" w:themeColor="text1"/>
                <w:szCs w:val="21"/>
                <w14:textFill>
                  <w14:solidFill>
                    <w14:schemeClr w14:val="tx1"/>
                  </w14:solidFill>
                </w14:textFill>
              </w:rPr>
              <w:t>7-2019</w:t>
            </w:r>
          </w:p>
        </w:tc>
        <w:tc>
          <w:tcPr>
            <w:tcW w:w="1540" w:type="dxa"/>
          </w:tcPr>
          <w:p>
            <w:pPr>
              <w:jc w:val="center"/>
            </w:pPr>
            <w:r>
              <w:rPr>
                <w:rFonts w:hint="eastAsia" w:ascii="Times New Roman" w:hAnsi="Times New Roman" w:cs="Times New Roman"/>
              </w:rPr>
              <w:t>是</w:t>
            </w:r>
          </w:p>
        </w:tc>
      </w:tr>
    </w:tbl>
    <w:p>
      <w:pPr>
        <w:widowControl/>
        <w:jc w:val="left"/>
        <w:rPr>
          <w:rFonts w:ascii="Times New Roman" w:hAnsi="Times New Roman" w:eastAsia="宋体" w:cs="Times New Roman"/>
          <w:b/>
          <w:color w:val="000000" w:themeColor="text1"/>
          <w:sz w:val="24"/>
          <w:szCs w:val="24"/>
          <w14:textFill>
            <w14:solidFill>
              <w14:schemeClr w14:val="tx1"/>
            </w14:solidFill>
          </w14:textFill>
        </w:rPr>
      </w:pPr>
    </w:p>
    <w:p>
      <w:pPr>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办学绩效</w:t>
      </w:r>
      <w:r>
        <w:rPr>
          <w:rFonts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仿宋_GB2312" w:cs="Times New Roman"/>
          <w:b/>
          <w:color w:val="000000" w:themeColor="text1"/>
          <w:sz w:val="24"/>
          <w:szCs w:val="24"/>
          <w14:textFill>
            <w14:solidFill>
              <w14:schemeClr w14:val="tx1"/>
            </w14:solidFill>
          </w14:textFill>
        </w:rPr>
        <w:t>3</w:t>
      </w:r>
    </w:p>
    <w:p>
      <w:pPr>
        <w:snapToGrid w:val="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81" w:type="dxa"/>
            <w:vMerge w:val="restart"/>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24</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24.</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学校是所在区域实施素质教育的典范、教育教学改革的先行者、教师专业发展和教育科研的基地，其经验在</w:t>
            </w:r>
            <w:r>
              <w:rPr>
                <w:rFonts w:ascii="Times New Roman" w:hAnsi="Times New Roman" w:cs="Times New Roman"/>
                <w:b/>
                <w:bCs/>
                <w:color w:val="000000" w:themeColor="text1"/>
                <w:szCs w:val="21"/>
                <w14:textFill>
                  <w14:solidFill>
                    <w14:schemeClr w14:val="tx1"/>
                  </w14:solidFill>
                </w14:textFill>
              </w:rPr>
              <w:t>设区市</w:t>
            </w:r>
            <w:r>
              <w:rPr>
                <w:rFonts w:ascii="Times New Roman" w:hAnsi="Times New Roman" w:cs="Times New Roman"/>
                <w:b/>
                <w:color w:val="000000" w:themeColor="text1"/>
                <w:szCs w:val="21"/>
                <w14:textFill>
                  <w14:solidFill>
                    <w14:schemeClr w14:val="tx1"/>
                  </w14:solidFill>
                </w14:textFill>
              </w:rPr>
              <w:t>及以上范围内推广</w:t>
            </w:r>
            <w:r>
              <w:rPr>
                <w:rFonts w:hint="eastAsia" w:ascii="Times New Roman" w:hAnsi="Times New Roman" w:cs="Times New Roman"/>
                <w:b/>
                <w:color w:val="000000" w:themeColor="text1"/>
                <w:szCs w:val="21"/>
                <w14:textFill>
                  <w14:solidFill>
                    <w14:schemeClr w14:val="tx1"/>
                  </w14:solidFill>
                </w14:textFill>
              </w:rPr>
              <w:t>。</w:t>
            </w:r>
          </w:p>
        </w:tc>
        <w:tc>
          <w:tcPr>
            <w:tcW w:w="736" w:type="dxa"/>
            <w:vMerge w:val="restart"/>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1" w:type="dxa"/>
            <w:vMerge w:val="continue"/>
            <w:vAlign w:val="center"/>
          </w:tcPr>
          <w:p>
            <w:pPr>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（1）学校在素质教育的目标设计、制度创新、育人模式</w:t>
            </w:r>
            <w:r>
              <w:rPr>
                <w:rFonts w:hint="eastAsia" w:ascii="Times New Roman" w:hAnsi="Times New Roman" w:cs="Times New Roman"/>
                <w:szCs w:val="21"/>
              </w:rPr>
              <w:t>改革</w:t>
            </w:r>
            <w:r>
              <w:rPr>
                <w:rFonts w:ascii="Times New Roman" w:hAnsi="Times New Roman" w:cs="Times New Roman"/>
                <w:szCs w:val="21"/>
              </w:rPr>
              <w:t>等方面有研究、有实践、有成效，在</w:t>
            </w:r>
            <w:r>
              <w:rPr>
                <w:rFonts w:hint="eastAsia" w:ascii="Times New Roman" w:hAnsi="Times New Roman" w:cs="Times New Roman"/>
                <w:szCs w:val="21"/>
              </w:rPr>
              <w:t>设区市范围</w:t>
            </w:r>
            <w:r>
              <w:rPr>
                <w:rFonts w:ascii="Times New Roman" w:hAnsi="Times New Roman" w:cs="Times New Roman"/>
                <w:szCs w:val="21"/>
              </w:rPr>
              <w:t>内</w:t>
            </w:r>
            <w:r>
              <w:rPr>
                <w:rFonts w:hint="eastAsia" w:ascii="Times New Roman" w:hAnsi="Times New Roman" w:cs="Times New Roman"/>
                <w:szCs w:val="21"/>
              </w:rPr>
              <w:t>形成辐射效应或在省级以上主流媒体宣传推介。</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（2）推进教育教学改革成效显著</w:t>
            </w:r>
            <w:r>
              <w:rPr>
                <w:rFonts w:hint="eastAsia" w:ascii="Times New Roman" w:hAnsi="Times New Roman" w:cs="Times New Roman"/>
                <w:szCs w:val="21"/>
              </w:rPr>
              <w:t>，积极实施普通高中课程基地建设、学科发展创新中心建设、前瞻性教学改革实验等，教学改革、项目建设成果</w:t>
            </w:r>
            <w:r>
              <w:rPr>
                <w:rFonts w:ascii="Times New Roman" w:hAnsi="Times New Roman" w:cs="Times New Roman"/>
                <w:szCs w:val="21"/>
              </w:rPr>
              <w:t>在校内外得到推广应用，或在设区市</w:t>
            </w:r>
            <w:r>
              <w:rPr>
                <w:rFonts w:hint="eastAsia" w:ascii="Times New Roman" w:hAnsi="Times New Roman" w:cs="Times New Roman"/>
                <w:szCs w:val="21"/>
              </w:rPr>
              <w:t>级</w:t>
            </w:r>
            <w:r>
              <w:rPr>
                <w:rFonts w:ascii="Times New Roman" w:hAnsi="Times New Roman" w:cs="Times New Roman"/>
                <w:szCs w:val="21"/>
              </w:rPr>
              <w:t>及以上教育</w:t>
            </w:r>
            <w:r>
              <w:rPr>
                <w:rFonts w:hint="eastAsia" w:ascii="Times New Roman" w:hAnsi="Times New Roman" w:cs="Times New Roman"/>
                <w:szCs w:val="21"/>
              </w:rPr>
              <w:t>部门</w:t>
            </w:r>
            <w:r>
              <w:rPr>
                <w:rFonts w:ascii="Times New Roman" w:hAnsi="Times New Roman" w:cs="Times New Roman"/>
                <w:szCs w:val="21"/>
              </w:rPr>
              <w:t>评选中获奖</w:t>
            </w:r>
            <w:r>
              <w:rPr>
                <w:rFonts w:hint="eastAsia" w:ascii="Times New Roman" w:hAnsi="Times New Roman" w:cs="Times New Roman"/>
                <w:szCs w:val="21"/>
              </w:rPr>
              <w:t>、在</w:t>
            </w:r>
            <w:r>
              <w:rPr>
                <w:rFonts w:ascii="Times New Roman" w:hAnsi="Times New Roman" w:cs="Times New Roman"/>
                <w:szCs w:val="21"/>
              </w:rPr>
              <w:t>主流媒体上宣传推</w:t>
            </w:r>
            <w:r>
              <w:rPr>
                <w:rFonts w:hint="eastAsia" w:ascii="Times New Roman" w:hAnsi="Times New Roman" w:cs="Times New Roman"/>
                <w:szCs w:val="21"/>
              </w:rPr>
              <w:t>介。</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（3）教师培养和</w:t>
            </w:r>
            <w:r>
              <w:rPr>
                <w:rFonts w:hint="eastAsia" w:ascii="Times New Roman" w:hAnsi="Times New Roman" w:cs="Times New Roman"/>
                <w:szCs w:val="21"/>
              </w:rPr>
              <w:t>教育科研成果丰硕，有效促进教师专业发展，</w:t>
            </w:r>
            <w:r>
              <w:rPr>
                <w:rFonts w:ascii="Times New Roman" w:hAnsi="Times New Roman" w:cs="Times New Roman"/>
                <w:szCs w:val="21"/>
              </w:rPr>
              <w:t>其优秀教师成为区域</w:t>
            </w:r>
            <w:r>
              <w:rPr>
                <w:rFonts w:hint="eastAsia" w:ascii="Times New Roman" w:hAnsi="Times New Roman" w:cs="Times New Roman"/>
                <w:szCs w:val="21"/>
              </w:rPr>
              <w:t>教学</w:t>
            </w:r>
            <w:r>
              <w:rPr>
                <w:rFonts w:ascii="Times New Roman" w:hAnsi="Times New Roman" w:cs="Times New Roman"/>
                <w:szCs w:val="21"/>
              </w:rPr>
              <w:t>研究组织的带头人</w:t>
            </w:r>
            <w:r>
              <w:rPr>
                <w:rFonts w:hint="eastAsia" w:ascii="Times New Roman" w:hAnsi="Times New Roman" w:cs="Times New Roman"/>
                <w:szCs w:val="21"/>
              </w:rPr>
              <w:t>，其经验可资兄弟学校学习借鉴。</w:t>
            </w:r>
          </w:p>
        </w:tc>
        <w:tc>
          <w:tcPr>
            <w:tcW w:w="736" w:type="dxa"/>
            <w:vMerge w:val="continue"/>
            <w:vAlign w:val="center"/>
          </w:tcPr>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72" w:type="dxa"/>
            <w:gridSpan w:val="4"/>
          </w:tcPr>
          <w:p>
            <w:pPr>
              <w:spacing w:line="400" w:lineRule="exact"/>
              <w:ind w:firstLine="420" w:firstLineChars="200"/>
              <w:rPr>
                <w:rFonts w:ascii="宋体" w:hAnsi="宋体" w:cs="宋体"/>
                <w:szCs w:val="21"/>
              </w:rPr>
            </w:pPr>
            <w:r>
              <w:rPr>
                <w:rFonts w:hint="eastAsia" w:ascii="宋体" w:hAnsi="宋体" w:cs="宋体"/>
                <w:szCs w:val="21"/>
              </w:rPr>
              <w:t>学校认真贯彻党的教育方针，高举素质教育的大旗，落实教育部关于学生核心素养的培养，秉承“厚德博学、和谐共进”的办学理念，同时根据区域高中学校发展现状和我校实际情况，明确提出“质量+特色”的学校办学定位，围绕“管理立校、质量兴校、文化润校”发展策略，坚持“为学生的健康成长服务，为学生终身发展奠基”的育人目标，聚焦内涵建设，深化人事制度改革和教育教学改革，素质教育成果丰硕，办学水平不断提高。2017年、2018年、2019年均获评“江宁区</w:t>
            </w:r>
            <w:r>
              <w:rPr>
                <w:rFonts w:hint="eastAsia" w:ascii="宋体" w:cs="宋体"/>
              </w:rPr>
              <w:t>教学先进学校</w:t>
            </w:r>
            <w:r>
              <w:rPr>
                <w:rFonts w:hint="eastAsia" w:ascii="宋体" w:hAnsi="宋体" w:cs="宋体"/>
                <w:szCs w:val="21"/>
              </w:rPr>
              <w:t>”</w:t>
            </w:r>
            <w:r>
              <w:rPr>
                <w:rFonts w:hint="eastAsia" w:ascii="宋体" w:cs="宋体"/>
              </w:rPr>
              <w:t>，2017年、2019年获评“江宁区先进学校”，并多次作为江宁区高中学校代表在市区两级教育教学工作会议上作专题发言</w:t>
            </w:r>
            <w:r>
              <w:rPr>
                <w:rFonts w:hint="eastAsia" w:ascii="宋体" w:hAnsi="宋体" w:cs="宋体"/>
                <w:szCs w:val="21"/>
              </w:rPr>
              <w:t>。</w:t>
            </w:r>
          </w:p>
          <w:p>
            <w:pPr>
              <w:spacing w:line="400" w:lineRule="exact"/>
              <w:ind w:firstLine="420" w:firstLineChars="200"/>
              <w:rPr>
                <w:rFonts w:ascii="宋体" w:hAnsi="宋体" w:cs="宋体"/>
                <w:b/>
                <w:szCs w:val="21"/>
              </w:rPr>
            </w:pPr>
            <w:r>
              <w:rPr>
                <w:rFonts w:hint="eastAsia" w:ascii="宋体" w:hAnsi="宋体" w:cs="宋体"/>
                <w:b/>
                <w:szCs w:val="21"/>
              </w:rPr>
              <w:t>24.1学校是所在区域实施素质教育的典范</w:t>
            </w:r>
          </w:p>
          <w:p>
            <w:pPr>
              <w:spacing w:line="400" w:lineRule="exact"/>
              <w:ind w:firstLine="420" w:firstLineChars="200"/>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明确素质目标，采取多样化育人模式</w:t>
            </w:r>
          </w:p>
          <w:p>
            <w:pPr>
              <w:spacing w:line="400" w:lineRule="exact"/>
              <w:ind w:firstLine="420" w:firstLineChars="200"/>
              <w:rPr>
                <w:rFonts w:ascii="宋体" w:hAnsi="宋体" w:cs="宋体"/>
                <w:bCs/>
                <w:szCs w:val="21"/>
              </w:rPr>
            </w:pPr>
            <w:r>
              <w:rPr>
                <w:rFonts w:hint="eastAsia" w:ascii="宋体" w:hAnsi="宋体" w:cs="宋体"/>
                <w:bCs/>
                <w:szCs w:val="21"/>
              </w:rPr>
              <w:t>我校始终秉承“厚德博学、和谐共进”的办学理念，坚持“质量+特色”的学校办学定位，围绕“管理立校、质量兴校、文化润校”发展策略，落实“为学生的健康成长服务，为学生终身发展奠基”的育人目标，将“活动育人”与“课程育人”有机结合，全面推行素质教育，不断丰富素质教育育人模式。</w:t>
            </w:r>
          </w:p>
          <w:p>
            <w:pPr>
              <w:spacing w:line="400" w:lineRule="exact"/>
              <w:ind w:firstLine="420" w:firstLineChars="200"/>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借力活动育人，扎实推进素质教育</w:t>
            </w:r>
          </w:p>
          <w:p>
            <w:pPr>
              <w:spacing w:line="400" w:lineRule="exact"/>
              <w:ind w:firstLine="420" w:firstLineChars="200"/>
              <w:rPr>
                <w:rFonts w:ascii="宋体" w:hAnsi="宋体" w:cs="宋体"/>
                <w:bCs/>
                <w:szCs w:val="21"/>
              </w:rPr>
            </w:pPr>
            <w:r>
              <w:rPr>
                <w:rFonts w:hint="eastAsia" w:ascii="宋体" w:hAnsi="宋体" w:cs="宋体"/>
                <w:bCs/>
                <w:szCs w:val="21"/>
              </w:rPr>
              <w:t>各种课内外活动对于提升学生的综合素质具有重要作用，学校特别注重活动育人的价值，积极开展各种实践活动来促进学生综合素质的提升。例如，每年的“校园文化艺术节”活动，文化艺术节一系列活动的开展，为同学们搭建了展示自我、彰显个性的舞台，丰富了校园文化生活。每年的学校体育节以及区江宁区的青少年阳光体育节活动中展现了青春的风采和活力，培养了学生顽强的拼搏、团结合作的精神。我校乒乓球队在2019年江宁区青少年阳光体育节校园乒乓球联赛中勇创佳绩，2019年3月23日我校代表江宁区参加南京市青少年阳体育节项目比赛荣获团体二等奖。定期开展的主题黑板报评比、电子小报评比、中小学生电脑作品制作比赛、各种主题征文活动、各种朗诵、辩论赛、学科竞赛和演讲比赛等活动都给予学生多元化的展示平台，体现了学生的个性化学习成果。在每年市、区中小学电脑作品制作活动中都有多名学生获奖，2</w:t>
            </w:r>
            <w:r>
              <w:rPr>
                <w:rFonts w:ascii="宋体" w:hAnsi="宋体" w:cs="宋体"/>
                <w:bCs/>
                <w:szCs w:val="21"/>
              </w:rPr>
              <w:t>019</w:t>
            </w:r>
            <w:r>
              <w:rPr>
                <w:rFonts w:hint="eastAsia" w:ascii="宋体" w:hAnsi="宋体" w:cs="宋体"/>
                <w:bCs/>
                <w:szCs w:val="21"/>
              </w:rPr>
              <w:t>年学校被评为江宁区“电脑作品制作”先进集体，胡翠丽、林欣、刘付燕老师均获得过活动先进个人荣誉称号；2</w:t>
            </w:r>
            <w:r>
              <w:rPr>
                <w:rFonts w:ascii="宋体" w:hAnsi="宋体" w:cs="宋体"/>
                <w:bCs/>
                <w:szCs w:val="21"/>
              </w:rPr>
              <w:t>017</w:t>
            </w:r>
            <w:r>
              <w:rPr>
                <w:rFonts w:hint="eastAsia" w:ascii="宋体" w:hAnsi="宋体" w:cs="宋体"/>
                <w:bCs/>
                <w:szCs w:val="21"/>
              </w:rPr>
              <w:t>年我校学生在江宁区教育局团工委高中片校园辩论赛中获得冠军。我校学生在航空模型竞赛、中学生合唱比赛、“健心杯”心理健康教育课堂教学江宁区级竞赛、中学生校园篮球联赛高中组、中学生排球联赛、中学生物理竞赛、江苏省中小学生三门球比赛高中男子组、作文比赛、电脑艺术设计、“悦心杯”中小学校园心理剧大赛、南京市校园广播剧展演活动中学组、“吉尔多肽”杯高中学生化学竞赛、江宁区中学生英语口语比赛高中组等各类竞赛活动中多次获奖，有效提升了学生的自主学习能力、合作探究能力和综合素养。</w:t>
            </w:r>
          </w:p>
          <w:p>
            <w:pPr>
              <w:spacing w:line="400" w:lineRule="exact"/>
              <w:ind w:firstLine="420" w:firstLineChars="200"/>
              <w:rPr>
                <w:rFonts w:asciiTheme="minorEastAsia" w:hAnsiTheme="minorEastAsia" w:cstheme="minorEastAsia"/>
                <w:bCs/>
                <w:szCs w:val="21"/>
              </w:rPr>
            </w:pPr>
            <w:r>
              <w:rPr>
                <w:rFonts w:hint="eastAsia" w:ascii="宋体" w:hAnsi="宋体" w:cs="宋体"/>
                <w:bCs/>
                <w:szCs w:val="21"/>
              </w:rPr>
              <w:t>人工智能时代，学校也充分认识到机器人教育的重要性，自2</w:t>
            </w:r>
            <w:r>
              <w:rPr>
                <w:rFonts w:ascii="宋体" w:hAnsi="宋体" w:cs="宋体"/>
                <w:bCs/>
                <w:szCs w:val="21"/>
              </w:rPr>
              <w:t>018</w:t>
            </w:r>
            <w:r>
              <w:rPr>
                <w:rFonts w:hint="eastAsia" w:ascii="宋体" w:hAnsi="宋体" w:cs="宋体"/>
                <w:bCs/>
                <w:szCs w:val="21"/>
              </w:rPr>
              <w:t>年开</w:t>
            </w:r>
            <w:r>
              <w:rPr>
                <w:rFonts w:hint="eastAsia" w:cs="宋体" w:asciiTheme="minorEastAsia" w:hAnsiTheme="minorEastAsia"/>
                <w:kern w:val="0"/>
                <w:szCs w:val="21"/>
              </w:rPr>
              <w:t>始就着手师资的培育，刘付燕和胡翠丽老师积极参加培训学习、根据学校实际需求采购设备，开展机器人社团活动，VEX机器人工程挑战赛——“反败为胜”、</w:t>
            </w:r>
            <w:r>
              <w:rPr>
                <w:rFonts w:hint="eastAsia" w:asciiTheme="minorEastAsia" w:hAnsiTheme="minorEastAsia" w:cstheme="minorEastAsia"/>
                <w:bCs/>
                <w:szCs w:val="21"/>
              </w:rPr>
              <w:t>第十九届江苏省青少年机器人竞赛。学生自主学习能力、合作探究能力、综合素养均得到极大的提升。我校学生在江宁区青少年机器人专项挑战赛中获得“VEX机器人工程挑战赛——反败为胜”大赛的首赛大捷；在第十九届江苏省青少年机器人竞赛中获得三等奖；在江宁区中小学机器人普及赛中获得一等奖的好成绩，并推荐参加市级竞赛，最终团队获得南京市机器人普及竞赛的二等奖。</w:t>
            </w:r>
          </w:p>
          <w:p>
            <w:pPr>
              <w:spacing w:line="400" w:lineRule="exact"/>
              <w:ind w:firstLine="420" w:firstLineChars="200"/>
              <w:rPr>
                <w:rFonts w:ascii="宋体" w:hAnsi="宋体" w:cs="宋体"/>
                <w:szCs w:val="21"/>
              </w:rPr>
            </w:pPr>
            <w:r>
              <w:rPr>
                <w:rFonts w:hint="eastAsia" w:asciiTheme="minorEastAsia" w:hAnsiTheme="minorEastAsia" w:cstheme="minorEastAsia"/>
                <w:bCs/>
                <w:szCs w:val="21"/>
              </w:rPr>
              <w:t>学校贯彻“立德树人”的教育目标，积极开展理想教育、励志教育、生涯规划教育、百日誓师、心理健康指导、“成人礼”等相关活动，开展“三好学生”、“红榜表扬”、“优秀学生干部”、“学习之星”、“文明之星”和“进步之星”等表彰活动、开展“文明班级”、“文明宿舍”等评选活动，培养学生热爱读书学习，努力积极向上、不断进取的精神。开展</w:t>
            </w:r>
            <w:r>
              <w:rPr>
                <w:rFonts w:hint="eastAsia" w:ascii="宋体" w:hAnsi="宋体" w:cs="宋体"/>
                <w:szCs w:val="21"/>
              </w:rPr>
              <w:t>“青春心向党·建功新时代”、“一学一做”、“我的中国心”等主题的演讲比赛、绘画比赛、艺术表演等主题活动。开展各种爱国主义教育、法制教育、“八礼四仪”等教育活动，培养学生的爱国、遵法、文明、环保意识，培养合格社会公民。</w:t>
            </w:r>
          </w:p>
          <w:p>
            <w:pPr>
              <w:tabs>
                <w:tab w:val="left" w:pos="359"/>
              </w:tabs>
              <w:spacing w:line="400" w:lineRule="exact"/>
              <w:ind w:firstLine="420" w:firstLineChars="200"/>
              <w:rPr>
                <w:rFonts w:ascii="宋体" w:hAnsi="宋体" w:cs="宋体"/>
                <w:b/>
                <w:bCs/>
                <w:szCs w:val="21"/>
              </w:rPr>
            </w:pPr>
            <w:r>
              <w:rPr>
                <w:rFonts w:hint="eastAsia" w:ascii="宋体" w:hAnsi="宋体" w:cs="宋体"/>
                <w:b/>
                <w:bCs/>
                <w:szCs w:val="21"/>
              </w:rPr>
              <w:t>24.2推进教学改革，积极实施课程基地建设</w:t>
            </w:r>
          </w:p>
          <w:p>
            <w:pPr>
              <w:spacing w:line="400" w:lineRule="exact"/>
              <w:ind w:firstLine="420" w:firstLineChars="200"/>
              <w:rPr>
                <w:rFonts w:ascii="宋体" w:hAnsi="宋体" w:cs="宋体"/>
                <w:szCs w:val="21"/>
              </w:rPr>
            </w:pPr>
            <w:r>
              <w:rPr>
                <w:rFonts w:hint="eastAsia" w:ascii="宋体" w:hAnsi="宋体" w:cs="宋体"/>
                <w:szCs w:val="21"/>
              </w:rPr>
              <w:t>学校不断完善《南京市秦淮中学课程发展规划》（2016—2020）以研究型课程、实践性课程为主要建设内容，着力打造适于学生学情、学校学情的校本课程资源，学校借助教改实验项目推进素质教育开展。为推进素质教育，学校坚持将教师的专业发展和学生的成长相关联，针对教学中出现的热点、重点和难点问题，积极推进教改实验，四个实验项目取得阶段性成果。</w:t>
            </w:r>
          </w:p>
          <w:p>
            <w:pPr>
              <w:spacing w:line="400" w:lineRule="exact"/>
              <w:ind w:firstLine="630" w:firstLineChars="3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推进“任务驱动，问题导学”课堂模式</w:t>
            </w:r>
          </w:p>
          <w:p>
            <w:pPr>
              <w:spacing w:line="400" w:lineRule="exact"/>
              <w:ind w:firstLine="420" w:firstLineChars="200"/>
              <w:rPr>
                <w:rFonts w:ascii="宋体" w:hAnsi="宋体" w:cs="宋体"/>
                <w:szCs w:val="21"/>
              </w:rPr>
            </w:pPr>
            <w:r>
              <w:rPr>
                <w:rFonts w:hint="eastAsia" w:ascii="宋体" w:hAnsi="宋体" w:cs="宋体"/>
                <w:szCs w:val="21"/>
              </w:rPr>
              <w:t xml:space="preserve">“任务驱动，问题导学”教学模式的实践与探索。为深入推进课程改革，学校结合本校实际精心打造“任务驱动，问题导学”教学模式。经过实践探索，学校确定了“一导：导学案；二主：突出学生的主体地位，发挥教师的主导作用；四联动：自主学习、合作探究、展示提升、达标检测四个基本环节联动导学”为特征的教学模式。该模式以导学案为载体，以学生的“成长为本”为灵魂，以问题为主线，以“问题解决”为基石，使学生在解决问题的过程中掌握知识，形成自主学习能力的一种充满了生机与活力、使学生高效学习的课堂教学模式。经过几年了的实践尝试，我校教学质量有了极大的提升，形成了我校“低进高出”的教学特色。为更好地推进该教学模式，学校举办校内五四青年教师赛课；校内骨干教师展示课及2017年、2018年、2019年连续3年举行的学校教学开放日等活动，都会要求上课教师在教学设计中落实“任务驱动，问题导学”的教学理念。近几年，共有来自山东省、安徽省及江苏省内南通市栟茶中学等几十所学校的200多位老师前来活动，进行学术交流。我校汇报、交流的课堂教学改革的成功经验，并得到专家及听课教师的好评。教改的大力推进引起了我校教育教学方式的变革，学校教育教学质量直线攀升，教师受益于该教学模式，我校物理组戴颖昱、殷位海，美术组李珊等教师分别在省、市级教学竞赛和教师基本功大赛中获一等奖，大大提升了学校的知名度和美誉度。 </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开发促进学生多元发展的校本课程</w:t>
            </w:r>
          </w:p>
          <w:p>
            <w:pPr>
              <w:spacing w:line="400" w:lineRule="exact"/>
              <w:ind w:firstLine="420" w:firstLineChars="200"/>
              <w:rPr>
                <w:rFonts w:ascii="宋体" w:hAnsi="宋体" w:cs="宋体"/>
                <w:szCs w:val="21"/>
              </w:rPr>
            </w:pPr>
            <w:r>
              <w:rPr>
                <w:rFonts w:hint="eastAsia" w:ascii="宋体" w:hAnsi="宋体" w:cs="宋体"/>
                <w:szCs w:val="21"/>
              </w:rPr>
              <w:t>校本课程承载着学校的办学理念，是教育改革的核心内容和关键环节，也是学校可持续发展的灵魂所在。科学合理的课程结构设计和课程实施方案的制定是校本课程开发与实施的重要前提。为了更好地促进学生的多元发展，学校在“十一五”国家级课题研究的基础上，进一步深化学校的多元发展理念，开展了《促进学生多元发展的校本课程研究》，并于2018年1月结题。通过五年的不断探索研究，取得了一些成果，提出了“校本课程框架”和“课程实施方案”以及系列的校本课程。</w:t>
            </w:r>
          </w:p>
          <w:p>
            <w:pPr>
              <w:spacing w:line="400" w:lineRule="exact"/>
              <w:ind w:firstLine="420" w:firstLineChars="200"/>
              <w:rPr>
                <w:rFonts w:ascii="宋体" w:hAnsi="宋体" w:cs="宋体"/>
                <w:szCs w:val="21"/>
              </w:rPr>
            </w:pPr>
            <w:r>
              <w:rPr>
                <w:rFonts w:hint="eastAsia" w:ascii="宋体" w:hAnsi="宋体" w:cs="宋体"/>
                <w:szCs w:val="21"/>
              </w:rPr>
              <w:t>为了有效开展校本课程的开发与实施工作，学校制定了《南京市秦淮中学中学校本课程开发实施方案（试行）》。学校已经开发了近50门校本课程以及相应的校本教材，其中《演绎心灵》、《力学与生活》两门校本课程荣获2017年南京市精品课程三等奖，心理校本课程《电影中的心理学》获得2019年度南京市中学校本精品课程评比一等奖。另外，还有尚未出版教材的31门新开校本课程。学校有50余篇与校本课程课题研究相关的论文在国家、省级期刊上发表或者在各级各类论文评选中获奖。学校有10多个与校本课程研究相关的市、区个人课题顺利结题并获奖。近几年文化本科的推进率从173%到182%再到227%稳步提升。</w:t>
            </w:r>
          </w:p>
          <w:p>
            <w:pPr>
              <w:spacing w:line="400" w:lineRule="exact"/>
              <w:ind w:firstLine="420" w:firstLineChars="200"/>
              <w:rPr>
                <w:rFonts w:ascii="宋体" w:hAnsi="宋体" w:cs="宋体"/>
                <w:szCs w:val="21"/>
              </w:rPr>
            </w:pPr>
            <w:r>
              <w:rPr>
                <w:rFonts w:hint="eastAsia" w:ascii="宋体" w:hAnsi="宋体" w:cs="宋体"/>
                <w:szCs w:val="21"/>
              </w:rPr>
              <w:t>学校作为美术特色教育学校，每年都有多人被国际名校、国内知名院校录取，我校美术毕业生遍布在教育系统、艺术设计公司、广告公司、个人画室等各行各业。2016年12月15日，我校被南京市教育局授予“南京市中小学生艺术团——书画团”称号，这是对我校书画团工作的充分肯定与激励。2019年11月7日上午，南京市教育局专家领导来到我校进行新一轮“南京市书画艺术团”的检查验收工作，2019年投入100多万元建成一个综合性多功能的数字美术创客空间，成功创建成江宁区首届创客空间实验基地学校，为学校美育特色教育的发展创造了新的条件。</w:t>
            </w:r>
          </w:p>
          <w:p>
            <w:pPr>
              <w:spacing w:line="400" w:lineRule="exact"/>
              <w:ind w:firstLine="420" w:firstLineChars="200"/>
              <w:rPr>
                <w:rFonts w:ascii="宋体" w:hAnsi="宋体" w:cs="宋体"/>
                <w:szCs w:val="21"/>
              </w:rPr>
            </w:pPr>
            <w:r>
              <w:rPr>
                <w:rFonts w:hint="eastAsia" w:ascii="宋体" w:hAnsi="宋体" w:cs="宋体"/>
                <w:szCs w:val="21"/>
              </w:rPr>
              <w:t>学校作为体育传统特色学校，为国家培养了20多名高水平运动员，并将《三门球》建设成为江苏省“一校一品”体育与健康特色课程。我校的三门球队获多次获得江苏省中小学生三门球比赛的冠军。</w:t>
            </w:r>
          </w:p>
          <w:p>
            <w:pPr>
              <w:spacing w:line="40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创建心理健康教育特色学校</w:t>
            </w:r>
          </w:p>
          <w:p>
            <w:pPr>
              <w:spacing w:line="400" w:lineRule="exact"/>
              <w:ind w:firstLine="420" w:firstLineChars="200"/>
              <w:rPr>
                <w:rFonts w:ascii="宋体" w:hAnsi="宋体" w:cs="宋体"/>
                <w:szCs w:val="21"/>
              </w:rPr>
            </w:pPr>
            <w:r>
              <w:rPr>
                <w:rFonts w:hint="eastAsia" w:ascii="宋体" w:hAnsi="宋体" w:cs="宋体"/>
                <w:szCs w:val="21"/>
              </w:rPr>
              <w:t>随着社会的快速发展，学生家庭教育缺失、行为规范失衡等心理健康问题的日益显现，成为学校、教师教育教学改革的“扼腕之痛”，心理健康教育工作越来越成为广大教师关注的焦点。为培养学生良好的心理素质，培育乐观向上的心理品质，促进学生人格的健全发展，我校将学生的心理健康问题与教育对策纳入教改视野，高度重视学生心理健康教育工作，将其作为素质教育的重要内容，贯穿于学生身心发展的全过程，渗透在教育教学工作的全方位，学校有3名国家级心理咨询师，30多名心理健康咨询师兼职上岗，队伍不断壮大；心理健康教育课程科学性不断增强；心理咨询平台逐步规范，心理健康教育资料逐步完善：学校、家庭、社会互助式心理教育网络逐步完善。2017年，我校心理健康教育中心被评为“南京市示范心理健康教育中心”。2018年，心理组负责的生涯教育研究项目获得江宁区德育创新奖，这是我中心近几年第二次获得该奖项。2019年，我校生涯教育成绩突出，被确立为“江苏省基础教育前瞻性教学改革重大项目《普通高中新型生涯教育研究与实验》实验学校。2019年，我校心理组教师志愿者项目“阳光心力量”获评江宁区优秀教师志愿者联盟。2020年，我校学生发展指导中心的工作获得上级部门的认可，获评“江宁区工人先锋号”。</w:t>
            </w:r>
          </w:p>
          <w:p>
            <w:pPr>
              <w:spacing w:line="400" w:lineRule="exact"/>
              <w:ind w:firstLine="420" w:firstLineChars="200"/>
              <w:rPr>
                <w:rFonts w:ascii="宋体" w:hAnsi="宋体" w:cs="宋体"/>
                <w:szCs w:val="21"/>
              </w:rPr>
            </w:pPr>
            <w:r>
              <w:rPr>
                <w:rFonts w:hint="eastAsia" w:ascii="宋体" w:hAnsi="宋体" w:cs="宋体"/>
                <w:szCs w:val="21"/>
              </w:rPr>
              <w:t>我校心理组开好、开足必修课程，并充分发挥校本课程的拓展作用，以专业知识助力学生成长。近几年他们共编写了5本生涯教育类校本教材，均获评“南京市精品校本课程”。2019年《电影中的心理学》更是获得“南京市精品校本课程”评比一等奖的殊荣，是江宁区高中组唯一一等奖获得者。心理组成立十年之久的“秦影剧社”，凭借自己数十个国家级省级获奖作品，于2018年被评为“南京市优秀社团”，为江宁区公办学校唯一获奖社团。</w:t>
            </w:r>
          </w:p>
          <w:p>
            <w:pPr>
              <w:spacing w:line="40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创建足球特色学校</w:t>
            </w:r>
          </w:p>
          <w:p>
            <w:pPr>
              <w:spacing w:line="400" w:lineRule="exact"/>
              <w:ind w:firstLine="420" w:firstLineChars="200"/>
              <w:rPr>
                <w:rFonts w:ascii="宋体" w:hAnsi="宋体" w:cs="宋体"/>
                <w:szCs w:val="21"/>
              </w:rPr>
            </w:pPr>
            <w:r>
              <w:rPr>
                <w:rFonts w:hint="eastAsia" w:ascii="宋体" w:hAnsi="宋体" w:cs="宋体"/>
                <w:szCs w:val="21"/>
              </w:rPr>
              <w:t>学校积极落实《关于加快发展青少年校园足球的实施意见》等文件精神，通过足球培养学生体育核心素养，以球会友增强交往能力，以球健体提高身体素质，以球修德培养体育品格。高一开设了足球必修课，高二开设选修课。为进一步营造足球氛围，学校宣传足球文化，组织校内和校际足球知识竞赛，常年开展足球社团活动及校队训练，校足球队连续参加南京市及江宁区青少年足球赛获得好成绩。每年的校体育节的开幕式上，师生足球对抗赛成为了全校瞩目的固定节目。学校已形成班班有球队、人人会踢球、个个都参与的足球氛围。2017年，被南京市教育局、南京市体育局评为南京市校园足球特色学校；2018年，被南京市教育局评为南京市阳光体育督导优秀学校。2019年，被南京市教育局授予阳光体育道德风尚奖。2020年学校被南京市教育局授予“体育特色学校”</w:t>
            </w:r>
          </w:p>
          <w:p>
            <w:pPr>
              <w:spacing w:line="400" w:lineRule="exact"/>
              <w:ind w:firstLine="420" w:firstLineChars="200"/>
              <w:rPr>
                <w:rFonts w:ascii="宋体" w:hAnsi="宋体" w:cs="宋体"/>
                <w:szCs w:val="21"/>
              </w:rPr>
            </w:pPr>
            <w:r>
              <w:rPr>
                <w:rFonts w:hint="eastAsia" w:ascii="宋体" w:hAnsi="宋体" w:cs="宋体"/>
                <w:szCs w:val="21"/>
              </w:rPr>
              <w:t>同时，学校积极实施普通高中课程基地建设，自2012年起就将美术教育基地建设纳入南京市高中学校多样化特色办学的“学科创新”工作之中。目前，学校已形成“高一普及美育，培养兴趣，高二单独成班，系统培训，高三立足高考，重点培养”的美术教学模式。作为首批南京市中学书画艺术团特色学校，学校始终把艺术教育作为推进素质教育、促进学校美育文化建设的重点工作来抓，提出了“美在生活中、美在创造中”的观点，把美的教育溶入到学校的课程建设中，用艺术教育来丰盈学校的课堂、课程，用艺术教育来丰盈学生的精神生活。</w:t>
            </w:r>
          </w:p>
          <w:p>
            <w:pPr>
              <w:spacing w:line="400" w:lineRule="exact"/>
              <w:ind w:firstLine="420" w:firstLineChars="200"/>
              <w:rPr>
                <w:rFonts w:ascii="宋体" w:hAnsi="宋体" w:cs="宋体"/>
                <w:b/>
                <w:bCs/>
                <w:szCs w:val="21"/>
              </w:rPr>
            </w:pPr>
            <w:r>
              <w:rPr>
                <w:rFonts w:hint="eastAsia" w:ascii="宋体" w:hAnsi="宋体" w:cs="宋体"/>
                <w:b/>
                <w:bCs/>
                <w:szCs w:val="21"/>
              </w:rPr>
              <w:t>24.3学校是所在区域教师专业发展和教育科研基地</w:t>
            </w:r>
          </w:p>
          <w:p>
            <w:pPr>
              <w:spacing w:line="400" w:lineRule="exact"/>
              <w:ind w:firstLine="420" w:firstLineChars="200"/>
              <w:rPr>
                <w:rFonts w:ascii="宋体" w:hAnsi="宋体" w:cs="宋体"/>
                <w:szCs w:val="21"/>
              </w:rPr>
            </w:pPr>
            <w:r>
              <w:rPr>
                <w:rFonts w:hint="eastAsia" w:ascii="宋体" w:hAnsi="宋体" w:cs="宋体"/>
                <w:szCs w:val="21"/>
              </w:rPr>
              <w:t>学校坚持以“科研”引领教育教学实践，重视发挥骨干教师在师徒结对、学科教研等方面的引领作用，并注重通过专家讲座、外出研修等多种渠道为青年教师的专业发展铺路搭桥。全校教师潜心教育科研，以新时代奋斗者的姿态，扎实推进教科研工作不断取得新进展，为学校的高质量发展贡献自己的力量。2018年学校被评为江宁区2016-2018年度“教育科研先进学校”，刘付燕老师被评为江宁区2016-2018年度“教育科研先进个人”。</w:t>
            </w:r>
          </w:p>
          <w:p>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多措并举，助推教师专业发展</w:t>
            </w:r>
          </w:p>
          <w:p>
            <w:pPr>
              <w:spacing w:line="400" w:lineRule="exact"/>
              <w:ind w:firstLine="420" w:firstLineChars="200"/>
              <w:rPr>
                <w:rFonts w:ascii="宋体" w:hAnsi="宋体" w:cs="宋体"/>
                <w:szCs w:val="21"/>
              </w:rPr>
            </w:pPr>
            <w:r>
              <w:rPr>
                <w:rFonts w:hint="eastAsia" w:ascii="宋体" w:hAnsi="宋体" w:cs="宋体"/>
                <w:szCs w:val="21"/>
              </w:rPr>
              <w:t>教师是深化教育教学改革、实现素质教育稳步推进的中坚力量，学校一直重视教师队伍尤其是骨干教师的培养，学校制定了青年教师、骨干教师的发展规划，采取一系列措力促进教师的专业发展。首先学校为教师的专业发展搭建系列平台——工作锻炼平台、期刊杂志平台、科研团队平台、省市名师平台、课题研究平台、精品“菜单”平台；其次，营造教师读书氛围，开展读书交流活动，让读书学习促成长；再次，开展教师专题研训活动；最后名师指路促成长。</w:t>
            </w:r>
          </w:p>
          <w:p>
            <w:pPr>
              <w:spacing w:line="400" w:lineRule="exact"/>
              <w:ind w:firstLine="420" w:firstLineChars="200"/>
              <w:rPr>
                <w:rFonts w:ascii="宋体" w:hAnsi="宋体" w:cs="宋体"/>
                <w:szCs w:val="21"/>
              </w:rPr>
            </w:pPr>
            <w:r>
              <w:rPr>
                <w:rFonts w:hint="eastAsia" w:ascii="宋体" w:hAnsi="宋体" w:cs="宋体"/>
                <w:szCs w:val="21"/>
              </w:rPr>
              <w:t>2017年以来，我校陆续邀请了南京市教科所李宏亮博士、江宁区教研室王必闩副主任、江宁区教科室汪圣龙主任、陈林静副主任（省特级）、周华东老师教研室主任、江苏省特级教师纪立建老师等来校指导教师科研论文撰写，提炼教育教学中的问题及思考的成果，有效地促进了教师教科研素养的提升。近三年，我校共有173篇论文在省级以上报刊发表，三年发表论文的人数占专任教师数的29.6%。其中王兴刚、刘恩金、晏拓、陈萍等10多位教师的文章发表在核心期刊上。近几年，我校有多教师的菜单讲座被列入江宁区教科室菜单库，王兴刚、李宏兴、陈陵海、张秀、蒋步祥、张昌卫、刘付燕、张秀、朱斌等多位教师的菜单被多次“点菜”，其中，王兴刚老师的《如何做一名幸福的“课”研型教师》》、陈陵海老师《经营班级回归纯真》被列为江宁区十二·五（2017年度）精品菜单集。2019年3月12日刘付燕老师在江宁区首届教师优秀教科研成果推广学术活动上做了题为《基于调查 把握学情》的专题讲座。每年都有近10名教师开展市级教育教学讲座，均获得好评，这也提升了我校教师在省、市区的影响力。我校多名教师在学科基本功竞赛、教学竞赛、信息化教学竞赛等竞赛活动中获奖。</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以课题研究为依托，提升教师科研能力</w:t>
            </w:r>
          </w:p>
          <w:p>
            <w:pPr>
              <w:spacing w:line="400" w:lineRule="exact"/>
              <w:ind w:firstLine="420" w:firstLineChars="200"/>
              <w:rPr>
                <w:rFonts w:ascii="宋体" w:hAnsi="宋体" w:cs="宋体"/>
                <w:szCs w:val="21"/>
              </w:rPr>
            </w:pPr>
            <w:r>
              <w:rPr>
                <w:rFonts w:hint="eastAsia" w:ascii="宋体" w:hAnsi="宋体" w:cs="宋体"/>
                <w:szCs w:val="21"/>
              </w:rPr>
              <w:t>课题研究是实现教育科研的有效载体，也是教师实现专业成长的最有效途径。学校形成了完善的教科研工作组织网络（校长室--教科室——校科研中心组——各课题研究组）并构建了三级课题管理网络体系，“学校中心（骨干）课题——教研组专项课题——教师个人研究课题”。学校给予课题研究极大的鼓励和平台，鼓励教师立足教育教学实践，在实践中发现问题，积累反思，形成理论高度，通过课题研究形式，提升理论，积累经验，指导实践。形成“实践--研究--再实践--再研究”的循环系统，运用“校长室--教科室——校科研中心组——各课题研究组”多层级系统，逐级总结、上报，形成各个级别的研究课题。</w:t>
            </w:r>
          </w:p>
          <w:p>
            <w:pPr>
              <w:spacing w:line="400" w:lineRule="exact"/>
              <w:ind w:firstLine="420" w:firstLineChars="200"/>
              <w:rPr>
                <w:rFonts w:ascii="宋体" w:hAnsi="宋体" w:cs="宋体"/>
                <w:szCs w:val="21"/>
              </w:rPr>
            </w:pPr>
            <w:r>
              <w:rPr>
                <w:rFonts w:hint="eastAsia" w:ascii="宋体" w:hAnsi="宋体" w:cs="宋体"/>
                <w:szCs w:val="21"/>
              </w:rPr>
              <w:t>十三·五以来，我校共有87项区级以上规划或个人课题成功立项，其中刘光彬校长、王兴刚主任主持的省“十二五”规划重点课题《促进学生多元发展的校本课程建设研究》”（课题立项号：B-b/2013/02/099）在2018年1月顺利结题。该课题研究内容为学校校本课程的开发，以“多元发展”理念为引领，目标在于满足不同潜质学生的发展需要，促进学生全面而有个性的发展，为学生的终身发展奠基。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曾春霞副校长主持的中央电教馆全国教育技术“十二·五”规划课题“高中微课资源开发与应用研究”(立项号：142732002），于2019年底通过专家组评审鉴定，顺利结题；该课题立足于我校的网络环境的不断提升，把学科资源库的建设和新兴教学媒体的发展相结合，提升教学的广度和深度，优化教育资源。</w:t>
            </w:r>
          </w:p>
          <w:p>
            <w:pPr>
              <w:spacing w:line="400" w:lineRule="exact"/>
              <w:ind w:firstLine="420" w:firstLineChars="200"/>
              <w:rPr>
                <w:rFonts w:ascii="宋体" w:hAnsi="宋体" w:cs="宋体"/>
                <w:szCs w:val="21"/>
              </w:rPr>
            </w:pPr>
            <w:r>
              <w:rPr>
                <w:rFonts w:hint="eastAsia" w:ascii="宋体" w:hAnsi="宋体" w:cs="宋体"/>
                <w:szCs w:val="21"/>
              </w:rPr>
              <w:t>2020年学校课题研究也取得了重大突破，王兴刚、杨晓燕老师的市“十三五”规划课题《以议题式教学促高中生政治认同素养形成的实践研究》 ，刘付燕老师的市“十三五”规划课题《基于项目学习的高中生计算思维培养实践研究》、叶贵梅老师的市“十三五”规划课题《普通高中班集体建设的德育策略研究》成功立项。区级个人课题立项也多达32个，并有郑必强、徐静、丁志芬、孙帮兰等19位教师的区级个人课题被推荐参加南京市第十一期个人课题参评。</w:t>
            </w:r>
          </w:p>
          <w:p>
            <w:pPr>
              <w:spacing w:line="400" w:lineRule="exact"/>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cs="宋体"/>
                <w:szCs w:val="21"/>
              </w:rPr>
              <w:t>学校引领教师做真正的课题，不为课题的研究而研究，不做假课题，本着来源于实践，服务于实践的原则，真正让课题的研究促进教育教学和学校的特色发展。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72" w:type="dxa"/>
            <w:gridSpan w:val="4"/>
          </w:tcPr>
          <w:p>
            <w:pPr>
              <w:spacing w:line="400" w:lineRule="exact"/>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学科发展创新中心和课程基地建设比较薄弱，缺乏强有力的师资和配套支撑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spacing w:line="400" w:lineRule="exact"/>
              <w:ind w:firstLine="420" w:firstLineChars="20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加快学科发展创新中心和课程基地的建设，加强对优秀教师的培养</w:t>
            </w:r>
          </w:p>
        </w:tc>
      </w:tr>
    </w:tbl>
    <w:p>
      <w:pPr>
        <w:tabs>
          <w:tab w:val="left" w:pos="9135"/>
        </w:tabs>
        <w:rPr>
          <w:rFonts w:ascii="Times New Roman" w:hAnsi="Times New Roman" w:eastAsia="宋体" w:cs="Times New Roman"/>
          <w:b/>
          <w:color w:val="000000" w:themeColor="text1"/>
          <w:szCs w:val="21"/>
          <w14:textFill>
            <w14:solidFill>
              <w14:schemeClr w14:val="tx1"/>
            </w14:solidFill>
          </w14:textFill>
        </w:rPr>
      </w:pPr>
    </w:p>
    <w:p>
      <w:pPr>
        <w:tabs>
          <w:tab w:val="left" w:pos="9135"/>
        </w:tabs>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snapToGrid w:val="0"/>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无</w:t>
      </w:r>
    </w:p>
    <w:p>
      <w:pPr>
        <w:snapToGrid w:val="0"/>
        <w:rPr>
          <w:rFonts w:ascii="Times New Roman" w:hAnsi="Times New Roman" w:eastAsia="宋体"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1.近3年学校在主流媒体的宣传材料</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学校宣传</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2.“问题导学，任务驱动”课堂教学改革材料</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课堂改革</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3.江宁区教科研先进学校</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教科研先进</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szCs w:val="21"/>
              </w:rPr>
              <w:t>阳光体育特色学校命名材料</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阳光体育</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202007</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5.南京市示范心理健康教育中心材料</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心理健康</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6.南京市书画艺术团材料</w:t>
            </w:r>
          </w:p>
        </w:tc>
        <w:tc>
          <w:tcPr>
            <w:tcW w:w="1511" w:type="dxa"/>
          </w:tcPr>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书画艺术团</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201912</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7.足球特色学校材料</w:t>
            </w:r>
          </w:p>
        </w:tc>
        <w:tc>
          <w:tcPr>
            <w:tcW w:w="1511" w:type="dxa"/>
          </w:tcPr>
          <w:p>
            <w:pP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足球特色</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hint="default"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8.中小学创新实验基地学校</w:t>
            </w:r>
          </w:p>
        </w:tc>
        <w:tc>
          <w:tcPr>
            <w:tcW w:w="1511" w:type="dxa"/>
            <w:vAlign w:val="center"/>
          </w:tcPr>
          <w:p>
            <w:pPr>
              <w:jc w:val="center"/>
              <w:rPr>
                <w:rFonts w:hint="eastAsia"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创新实验</w:t>
            </w:r>
          </w:p>
        </w:tc>
        <w:tc>
          <w:tcPr>
            <w:tcW w:w="1513" w:type="dxa"/>
            <w:vAlign w:val="center"/>
          </w:tcPr>
          <w:p>
            <w:pPr>
              <w:jc w:val="center"/>
              <w:rPr>
                <w:rFonts w:hint="eastAsia"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202008</w:t>
            </w:r>
          </w:p>
        </w:tc>
        <w:tc>
          <w:tcPr>
            <w:tcW w:w="1540" w:type="dxa"/>
            <w:vAlign w:val="center"/>
          </w:tcPr>
          <w:p>
            <w:pPr>
              <w:jc w:val="center"/>
              <w:rPr>
                <w:rFonts w:hint="eastAsia"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是</w:t>
            </w:r>
          </w:p>
        </w:tc>
      </w:tr>
    </w:tbl>
    <w:p>
      <w:pPr>
        <w:tabs>
          <w:tab w:val="left" w:pos="9135"/>
        </w:tabs>
        <w:rPr>
          <w:rFonts w:ascii="Times New Roman" w:hAnsi="Times New Roman" w:eastAsia="宋体" w:cs="Times New Roman"/>
          <w:b/>
          <w:color w:val="000000" w:themeColor="text1"/>
          <w:szCs w:val="21"/>
          <w14:textFill>
            <w14:solidFill>
              <w14:schemeClr w14:val="tx1"/>
            </w14:solidFill>
          </w14:textFill>
        </w:rPr>
      </w:pPr>
    </w:p>
    <w:p>
      <w:pPr>
        <w:widowControl/>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br w:type="page"/>
      </w:r>
    </w:p>
    <w:p>
      <w:pPr>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办学绩效</w:t>
      </w:r>
      <w:r>
        <w:rPr>
          <w:rFonts w:ascii="Times New Roman" w:hAnsi="Times New Roman" w:eastAsia="仿宋_GB2312" w:cs="Times New Roman"/>
          <w:b/>
          <w:color w:val="000000" w:themeColor="text1"/>
          <w:sz w:val="24"/>
          <w:szCs w:val="24"/>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仿宋_GB2312" w:cs="Times New Roman"/>
          <w:b/>
          <w:color w:val="000000" w:themeColor="text1"/>
          <w:sz w:val="24"/>
          <w:szCs w:val="24"/>
          <w14:textFill>
            <w14:solidFill>
              <w14:schemeClr w14:val="tx1"/>
            </w14:solidFill>
          </w14:textFill>
        </w:rPr>
        <w:t>4</w:t>
      </w:r>
    </w:p>
    <w:p>
      <w:pPr>
        <w:snapToGrid w:val="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）自评概述</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指标</w:t>
            </w:r>
            <w:r>
              <w:rPr>
                <w:rFonts w:hint="eastAsia" w:ascii="Times New Roman" w:hAnsi="Times New Roman" w:cs="Times New Roman"/>
                <w:b/>
                <w:color w:val="000000" w:themeColor="text1"/>
                <w14:textFill>
                  <w14:solidFill>
                    <w14:schemeClr w14:val="tx1"/>
                  </w14:solidFill>
                </w14:textFill>
              </w:rPr>
              <w:t>序号</w:t>
            </w:r>
          </w:p>
        </w:tc>
        <w:tc>
          <w:tcPr>
            <w:tcW w:w="7655" w:type="dxa"/>
            <w:gridSpan w:val="2"/>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评估指标及评价细则</w:t>
            </w:r>
          </w:p>
        </w:tc>
        <w:tc>
          <w:tcPr>
            <w:tcW w:w="736" w:type="dxa"/>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81" w:type="dxa"/>
            <w:vMerge w:val="restart"/>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p>
          <w:p>
            <w:pPr>
              <w:jc w:val="center"/>
              <w:rPr>
                <w:rFonts w:ascii="Times New Roman" w:hAnsi="Times New Roman" w:eastAsia="仿宋_GB2312" w:cs="Times New Roman"/>
                <w:b/>
                <w:color w:val="000000" w:themeColor="text1"/>
                <w:szCs w:val="21"/>
                <w14:textFill>
                  <w14:solidFill>
                    <w14:schemeClr w14:val="tx1"/>
                  </w14:solidFill>
                </w14:textFill>
              </w:rPr>
            </w:pPr>
            <w:r>
              <w:rPr>
                <w:rFonts w:ascii="Times New Roman" w:hAnsi="Times New Roman" w:eastAsia="仿宋_GB2312" w:cs="Times New Roman"/>
                <w:b/>
                <w:color w:val="000000" w:themeColor="text1"/>
                <w:szCs w:val="21"/>
                <w14:textFill>
                  <w14:solidFill>
                    <w14:schemeClr w14:val="tx1"/>
                  </w14:solidFill>
                </w14:textFill>
              </w:rPr>
              <w:t>25</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条</w:t>
            </w: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评估</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指标</w:t>
            </w:r>
          </w:p>
        </w:tc>
        <w:tc>
          <w:tcPr>
            <w:tcW w:w="6946" w:type="dxa"/>
            <w:vAlign w:val="center"/>
          </w:tcPr>
          <w:p>
            <w:pPr>
              <w:spacing w:line="400" w:lineRule="exact"/>
              <w:ind w:firstLine="420" w:firstLineChars="200"/>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25.</w:t>
            </w:r>
            <w:r>
              <w:rPr>
                <w:rFonts w:hint="eastAsia" w:cs="Times New Roman" w:asciiTheme="minorEastAsia" w:hAnsiTheme="minorEastAsia"/>
                <w:b/>
                <w:color w:val="000000" w:themeColor="text1"/>
                <w:szCs w:val="21"/>
                <w14:textFill>
                  <w14:solidFill>
                    <w14:schemeClr w14:val="tx1"/>
                  </w14:solidFill>
                </w14:textFill>
              </w:rPr>
              <w:t xml:space="preserve"> </w:t>
            </w:r>
            <w:r>
              <w:rPr>
                <w:rFonts w:cs="Times New Roman" w:asciiTheme="minorEastAsia" w:hAnsiTheme="minorEastAsia"/>
                <w:b/>
                <w:color w:val="000000" w:themeColor="text1"/>
                <w:szCs w:val="21"/>
                <w14:textFill>
                  <w14:solidFill>
                    <w14:schemeClr w14:val="tx1"/>
                  </w14:solidFill>
                </w14:textFill>
              </w:rPr>
              <w:t>充分发挥学校优势，服务社区，多渠道为兄弟学校发展提供支持。学生、家长、毕业生满意度高，同行及高等学校评价好，认可度高</w:t>
            </w:r>
            <w:r>
              <w:rPr>
                <w:rFonts w:hint="eastAsia" w:cs="Times New Roman" w:asciiTheme="minorEastAsia" w:hAnsiTheme="minorEastAsia"/>
                <w:b/>
                <w:color w:val="000000" w:themeColor="text1"/>
                <w:szCs w:val="21"/>
                <w14:textFill>
                  <w14:solidFill>
                    <w14:schemeClr w14:val="tx1"/>
                  </w14:solidFill>
                </w14:textFill>
              </w:rPr>
              <w:t>。</w:t>
            </w:r>
          </w:p>
        </w:tc>
        <w:tc>
          <w:tcPr>
            <w:tcW w:w="73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评价</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细则</w:t>
            </w:r>
          </w:p>
        </w:tc>
        <w:tc>
          <w:tcPr>
            <w:tcW w:w="6946" w:type="dxa"/>
            <w:vAlign w:val="center"/>
          </w:tcPr>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（1）开发开放学校资源，发挥学校人才优势，利用多种形式服务社区，使学校成为社区教育的基地、精神文明的窗口</w:t>
            </w:r>
            <w:r>
              <w:rPr>
                <w:rFonts w:hint="eastAsia" w:cs="Times New Roman" w:asciiTheme="minorEastAsia" w:hAnsiTheme="minorEastAsia"/>
                <w:szCs w:val="21"/>
              </w:rPr>
              <w:t>。</w:t>
            </w:r>
          </w:p>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（2）多形式为</w:t>
            </w:r>
            <w:r>
              <w:rPr>
                <w:rFonts w:hint="eastAsia" w:cs="Times New Roman" w:asciiTheme="minorEastAsia" w:hAnsiTheme="minorEastAsia"/>
                <w:szCs w:val="21"/>
              </w:rPr>
              <w:t>区域内外</w:t>
            </w:r>
            <w:r>
              <w:rPr>
                <w:rFonts w:cs="Times New Roman" w:asciiTheme="minorEastAsia" w:hAnsiTheme="minorEastAsia"/>
                <w:szCs w:val="21"/>
              </w:rPr>
              <w:t>学校提供服务、支持，主动输送</w:t>
            </w:r>
            <w:r>
              <w:rPr>
                <w:rFonts w:hint="eastAsia" w:cs="Times New Roman" w:asciiTheme="minorEastAsia" w:hAnsiTheme="minorEastAsia"/>
                <w:szCs w:val="21"/>
              </w:rPr>
              <w:t>、服从调配</w:t>
            </w:r>
            <w:r>
              <w:rPr>
                <w:rFonts w:cs="Times New Roman" w:asciiTheme="minorEastAsia" w:hAnsiTheme="minorEastAsia"/>
                <w:szCs w:val="21"/>
              </w:rPr>
              <w:t>管理干部和优秀教师，不抢生源、不挖名师，区域内学校同行评价满意</w:t>
            </w:r>
            <w:r>
              <w:rPr>
                <w:rFonts w:hint="eastAsia" w:cs="Times New Roman" w:asciiTheme="minorEastAsia" w:hAnsiTheme="minorEastAsia"/>
                <w:szCs w:val="21"/>
              </w:rPr>
              <w:t>度</w:t>
            </w:r>
            <w:r>
              <w:rPr>
                <w:rFonts w:cs="Times New Roman" w:asciiTheme="minorEastAsia" w:hAnsiTheme="minorEastAsia"/>
                <w:szCs w:val="21"/>
              </w:rPr>
              <w:t>达到</w:t>
            </w:r>
            <w:r>
              <w:rPr>
                <w:rFonts w:hint="eastAsia" w:cs="Times New Roman" w:asciiTheme="minorEastAsia" w:hAnsiTheme="minorEastAsia"/>
                <w:szCs w:val="21"/>
              </w:rPr>
              <w:t>85</w:t>
            </w:r>
            <w:r>
              <w:rPr>
                <w:rFonts w:cs="Times New Roman" w:asciiTheme="minorEastAsia" w:hAnsiTheme="minorEastAsia"/>
                <w:szCs w:val="21"/>
              </w:rPr>
              <w:t>%以上</w:t>
            </w:r>
            <w:r>
              <w:rPr>
                <w:rFonts w:hint="eastAsia" w:cs="Times New Roman" w:asciiTheme="minorEastAsia" w:hAnsiTheme="minorEastAsia"/>
                <w:szCs w:val="21"/>
              </w:rPr>
              <w:t>。</w:t>
            </w:r>
          </w:p>
          <w:p>
            <w:pPr>
              <w:spacing w:line="400" w:lineRule="exact"/>
              <w:ind w:firstLine="420" w:firstLineChars="200"/>
              <w:rPr>
                <w:rFonts w:cs="Times New Roman" w:asciiTheme="minorEastAsia" w:hAnsiTheme="minorEastAsia"/>
                <w:szCs w:val="21"/>
              </w:rPr>
            </w:pPr>
            <w:r>
              <w:rPr>
                <w:rFonts w:cs="Times New Roman" w:asciiTheme="minorEastAsia" w:hAnsiTheme="minorEastAsia"/>
                <w:szCs w:val="21"/>
              </w:rPr>
              <w:t>（3）建立在校生满意度调查和毕业生发展长期跟踪调查</w:t>
            </w:r>
            <w:r>
              <w:rPr>
                <w:rFonts w:hint="eastAsia" w:cs="Times New Roman" w:asciiTheme="minorEastAsia" w:hAnsiTheme="minorEastAsia"/>
                <w:szCs w:val="21"/>
              </w:rPr>
              <w:t>、</w:t>
            </w:r>
            <w:r>
              <w:rPr>
                <w:rFonts w:cs="Times New Roman" w:asciiTheme="minorEastAsia" w:hAnsiTheme="minorEastAsia"/>
                <w:szCs w:val="21"/>
              </w:rPr>
              <w:t>分析</w:t>
            </w:r>
            <w:r>
              <w:rPr>
                <w:rFonts w:hint="eastAsia" w:cs="Times New Roman" w:asciiTheme="minorEastAsia" w:hAnsiTheme="minorEastAsia"/>
                <w:szCs w:val="21"/>
              </w:rPr>
              <w:t>、</w:t>
            </w:r>
            <w:r>
              <w:rPr>
                <w:rFonts w:cs="Times New Roman" w:asciiTheme="minorEastAsia" w:hAnsiTheme="minorEastAsia"/>
                <w:szCs w:val="21"/>
              </w:rPr>
              <w:t>改进机制，学生、家长、往届毕业生各方评价的满意率均在85%以上</w:t>
            </w:r>
            <w:r>
              <w:rPr>
                <w:rFonts w:hint="eastAsia" w:cs="Times New Roman" w:asciiTheme="minorEastAsia" w:hAnsiTheme="minorEastAsia"/>
                <w:szCs w:val="21"/>
              </w:rPr>
              <w:t>。</w:t>
            </w:r>
          </w:p>
        </w:tc>
        <w:tc>
          <w:tcPr>
            <w:tcW w:w="736" w:type="dxa"/>
            <w:vMerge w:val="continue"/>
            <w:vAlign w:val="center"/>
          </w:tcPr>
          <w:p>
            <w:pP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自    评    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现状与成效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近年来，我校充分发挥自己的资源优势，多方位、多种形式地主动为社区服务、为社会服务。多渠道、多层面地与兄弟学校联系、学习、沟通、相互支持。得到了在校学生、学生家长和社会各界的广泛好评。</w:t>
            </w:r>
          </w:p>
          <w:p>
            <w:pPr>
              <w:spacing w:line="400" w:lineRule="exact"/>
              <w:ind w:firstLine="420" w:firstLineChars="200"/>
              <w:jc w:val="left"/>
              <w:rPr>
                <w:rFonts w:ascii="宋体" w:hAnsi="宋体" w:eastAsia="宋体" w:cs="Times New Roman"/>
                <w:b/>
                <w:bCs/>
                <w:szCs w:val="21"/>
              </w:rPr>
            </w:pPr>
            <w:r>
              <w:rPr>
                <w:rFonts w:hint="eastAsia" w:ascii="宋体" w:hAnsi="宋体" w:eastAsia="宋体" w:cs="Times New Roman"/>
                <w:b/>
                <w:bCs/>
                <w:szCs w:val="21"/>
              </w:rPr>
              <w:t>25.1利用学校资源多种形式服务社区</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学校发挥人才优势服务社区。每当新春佳节即将来临之际，我校书画艺术团师生志愿者都会走进社区，开展送春联进社区的活动，受到居民们的欢迎。每当我校书画艺术团的师生展开红纸、挥毫泼墨，一副副代表着吉祥如意的春联送到了居民的手中，手捧喜庆的福字和春联，居民们个个喜笑颜开。写春联增添了浓浓的年味，现场观看、请联的人们络绎不绝，大家兴致勃勃地观看、欣赏。孩子们还一边念一边猜，兴致盎然，在不知不觉中受到了传统文化的熏陶和洗礼。这一幕，是对志愿者最大的鼓舞，也更加坚定了秦中志愿者坚持开展此项活动的信心。</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学校发挥物质资源优势服务社区。我校地处江宁老城区中心地带，周边小区多，商业网点多，社区居民生活非常便捷，但唯独缺少就近且像样的运动场所，面对这一现状，我校积极应对，在不影响正常教育教学秩序的前提下，免费向周边居民开放体育馆、大操场等体育健身场所，校园内经常能看到社区居民晨练晚练的身影，这些举措受到了周边社区居民的一致好评。同时，学校定期对外开放学校体育设施，区内部分单位、团体利用我校体育馆举行过篮球、羽毛球等比赛活动。另外，为了更好地开发开放学校资源，我校还积极承办各级各类大型活动，如市足球教练暑期训练营、区退休教职工运动会、姚基金希望小学篮球季集训和篮球联赛等。</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学校成为社区教育基地，发挥精神文明窗口作用。在校党总支和团委的积极倡议下，我校分别成立了青年党员教师志愿者服务队和学生干部青年志愿者服务队，多年来，这两支队伍积极践行着“奉献友爱互助进步”的志愿者精神，走出校门，深入社区，开展了一系列较有影响的社区志愿服务活动，如社区法律知识、交通安全知识、青奥知识等宣传活动，如开展社区义务劳动，为学校后门江宁高级中学老家属区的居民清扫周边道路上的杂物，又如走进与我校一墙之隔的东山敬老院开展敬老爱老志愿服务活动。秦淮中学的“红马甲”志愿者们不定期徒步前往方山，在山道两侧捡拾食品包装袋、矿泉水瓶、果皮纸屑，就连隐藏在灌木丛中的塑料垃圾和隐藏在树下鹅卵石中的烟蒂，都被志愿者们“一一捕获”，绝不轻易放过一个盲点。一个多小时的活动中，“红马甲”们收获颇丰，带来的大垃圾袋装满了好几袋。志愿者们的行动得到了在方山休闲的市民们的一致称赞！也有附近市民自觉加入到捡垃圾的行列。每逢清明时节，学校都会组织学生前往革命先烈的陵墓前进行祭扫。有时前往江宁竹山的邓仲铭烈士的墓前，有时前往雨花台烈士陵园举行凭吊仪式。同学们向烈士纪念碑敬献花篮，表达对革命先烈的感恩和怀念。在活动中，学生们感受革命先烈的奋斗精神，树立为党、为人民不屈不挠、不怕牺牲的伟大志向。</w:t>
            </w:r>
          </w:p>
          <w:p>
            <w:pPr>
              <w:spacing w:line="400" w:lineRule="exact"/>
              <w:ind w:firstLine="411" w:firstLineChars="196"/>
              <w:jc w:val="left"/>
              <w:rPr>
                <w:rFonts w:ascii="宋体" w:hAnsi="宋体" w:eastAsia="宋体" w:cs="Times New Roman"/>
                <w:b/>
                <w:bCs/>
                <w:szCs w:val="21"/>
              </w:rPr>
            </w:pPr>
            <w:r>
              <w:rPr>
                <w:rFonts w:hint="eastAsia" w:ascii="宋体" w:hAnsi="宋体" w:eastAsia="宋体" w:cs="Times New Roman"/>
                <w:b/>
                <w:bCs/>
                <w:szCs w:val="21"/>
              </w:rPr>
              <w:t>25.2多形式为区域内外学校提供支持，同行评价满意度高</w:t>
            </w:r>
          </w:p>
          <w:p>
            <w:pPr>
              <w:spacing w:line="400" w:lineRule="exact"/>
              <w:ind w:firstLine="420" w:firstLineChars="200"/>
              <w:jc w:val="left"/>
              <w:rPr>
                <w:rFonts w:ascii="宋体" w:hAnsi="宋体" w:eastAsia="宋体" w:cs="Times New Roman"/>
                <w:szCs w:val="21"/>
              </w:rPr>
            </w:pPr>
            <w:r>
              <w:rPr>
                <w:rFonts w:hint="eastAsia"/>
              </w:rPr>
              <w:t>1</w:t>
            </w:r>
            <w:r>
              <w:t>.</w:t>
            </w:r>
            <w:r>
              <w:rPr>
                <w:rFonts w:hint="eastAsia"/>
              </w:rPr>
              <w:t>多形式为区域内外学校提供服务。</w:t>
            </w:r>
            <w:r>
              <w:rPr>
                <w:rFonts w:hint="eastAsia" w:ascii="宋体" w:hAnsi="宋体" w:eastAsia="宋体" w:cs="Times New Roman"/>
                <w:szCs w:val="21"/>
              </w:rPr>
              <w:t>我校高度重视发挥省四星级高中的示范辐射作用。我校与新疆特克斯县高级中学结对帮扶，先后派出我校吉文勇老师，秦晓巧老师、李善源老师、晏拓老师支援当地教育事业,我校学生也开展了以“同在蓝天下”为主题的为特克斯中学的同学们结对捐书的活动,我校还热情接待了当地教育代表团来校参观访问学习。我校为兄弟学校输送了一批优秀的学校管理者，李宏兴副校长也于2006年8月交流到临江高级中学担任校长；张昌卫副校长于2011年3月至4月被区教育局派往上海华东师范大学附属东昌高级中学挂职副校长进行锻炼，2011年9月又到海门市三厂中学挂职；曾春霞副校长于2011年9月至2012年1月到区东山外国语学校挂职锻炼；鲁志远校长助理于2009年9月至2013年8月到区教研室挂职。我校多次培训了全区的初级中学美术教师，在教学理念、教学方法等多方面进行了共同研讨，为迅速提高全区的美术教学水平，发挥了我校的示范性辐射作用。</w:t>
            </w:r>
          </w:p>
          <w:p>
            <w:pPr>
              <w:spacing w:line="400" w:lineRule="exact"/>
              <w:ind w:firstLine="420" w:firstLineChars="200"/>
              <w:jc w:val="left"/>
              <w:rPr>
                <w:rFonts w:ascii="宋体" w:hAnsi="宋体" w:eastAsia="宋体" w:cs="Times New Roman"/>
                <w:color w:val="FF0000"/>
                <w:szCs w:val="21"/>
              </w:rPr>
            </w:pPr>
            <w:r>
              <w:rPr>
                <w:rFonts w:hint="eastAsia"/>
              </w:rPr>
              <w:t>2</w:t>
            </w:r>
            <w:r>
              <w:t>.</w:t>
            </w:r>
            <w:r>
              <w:rPr>
                <w:rFonts w:hint="eastAsia"/>
              </w:rPr>
              <w:t>不抢生源、不挖名师。</w:t>
            </w:r>
            <w:r>
              <w:rPr>
                <w:rFonts w:hint="eastAsia" w:ascii="宋体" w:hAnsi="宋体" w:eastAsia="宋体" w:cs="Times New Roman"/>
                <w:szCs w:val="21"/>
              </w:rPr>
              <w:t>我校严格执行江宁区招生政策要求，如实客观宣传学校办学业绩，对区内外学校不诋毁、不生非，不抢生源，不挖名师。</w:t>
            </w:r>
            <w:r>
              <w:rPr>
                <w:rFonts w:hint="eastAsia"/>
              </w:rPr>
              <w:t>多次承担市、区教学研讨活动。</w:t>
            </w:r>
            <w:r>
              <w:rPr>
                <w:rFonts w:hint="eastAsia" w:ascii="宋体" w:hAnsi="宋体" w:eastAsia="宋体" w:cs="Times New Roman"/>
                <w:szCs w:val="21"/>
              </w:rPr>
              <w:t>每学年一次的学校教学开放日，我校均对全市各兄弟学校开放，接受兄弟学校的领导和教师来校观摩和指导。2017年10月27日，由江苏省教师培训中心主办，南京市教研室、江宁区教育局教研室协办，并得到江苏省栟茶高级中学大力支持的第三届“精品课堂”暨“教学开放日”展示活动在我校举行。本次活动高一年级四个栟茶班的语、数、外、物学科由栟茶中学与秦淮中学两校教师进行“同课异构”。 活动邀请市内外专家和同行的参观和指导，特聘省、市相关专家和指导教师现场点评。2018年11月30日上午，我校举办了主题为“促进深度学习的发生”的第四届“精品课堂”暨教学开放日展示活动。学校特别邀请了山东省泰安英雄山中学、江苏省东海二中、江苏省泗洪中学、江苏省侯集高级中学、江苏省海头高级中学等省内外名校教师与我校教师共同开展同课异构活动。授课教师围绕教学主题，立足课标、立足学情，精心整合教学内容、设计教学过程，激发学生兴趣、引导深入学习，充分体现了我校以学生发展为中心的课堂文化。课上，授课教师扎实的知识功底、巧妙的教学构思和我校学生饱满的精神状态，给每一位听课老师留下了深刻印象，使参加活动的老师们收获颇丰。另外我校学科教学带头人、青年教学标兵、骨干教师在全区多所学校开过讲座、上过公开课,起到很好的示范作用，</w:t>
            </w:r>
            <w:r>
              <w:rPr>
                <w:rFonts w:hint="eastAsia"/>
              </w:rPr>
              <w:t>受到同行高度评价，满意度在90%以上。</w:t>
            </w:r>
          </w:p>
          <w:p>
            <w:pPr>
              <w:tabs>
                <w:tab w:val="left" w:pos="5865"/>
              </w:tabs>
              <w:spacing w:line="400" w:lineRule="exact"/>
              <w:ind w:firstLine="411" w:firstLineChars="196"/>
              <w:jc w:val="left"/>
              <w:rPr>
                <w:rFonts w:ascii="宋体" w:hAnsi="宋体" w:eastAsia="宋体" w:cs="Times New Roman"/>
                <w:b/>
                <w:bCs/>
                <w:szCs w:val="21"/>
              </w:rPr>
            </w:pPr>
            <w:r>
              <w:rPr>
                <w:rFonts w:hint="eastAsia" w:ascii="宋体" w:hAnsi="宋体" w:eastAsia="宋体" w:cs="Times New Roman"/>
                <w:b/>
                <w:bCs/>
                <w:szCs w:val="21"/>
              </w:rPr>
              <w:t>25.3健全在校生和毕业生满意度调查机制，各方评价满意度高</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学校非常重视学生、家长及同行对学校教学管理、教学绩效的评价，把它作为学校改进工作，增进家庭与学校、学校与学校的了解与感情的重要渠道。每学期对在校生开展满意度调查</w:t>
            </w:r>
            <w:r>
              <w:rPr>
                <w:rFonts w:hint="eastAsia" w:ascii="宋体" w:hAnsi="宋体" w:eastAsia="宋体" w:cs="Times New Roman"/>
                <w:color w:val="auto"/>
                <w:szCs w:val="21"/>
              </w:rPr>
              <w:t>，及时将结果反馈给老师</w:t>
            </w:r>
            <w:r>
              <w:rPr>
                <w:rFonts w:hint="eastAsia" w:ascii="宋体" w:hAnsi="宋体" w:eastAsia="宋体" w:cs="Times New Roman"/>
                <w:szCs w:val="21"/>
              </w:rPr>
              <w:t>。学校经常利用家长会、家长委员会、班主任家访或与家长电话联系等方式，听取家长对学校工作的建议和意见，及时通报学校的工作安排，谋求学生家长和社会全方位的支持。</w:t>
            </w:r>
          </w:p>
          <w:p>
            <w:pPr>
              <w:spacing w:line="400" w:lineRule="exact"/>
              <w:ind w:firstLine="420" w:firstLineChars="200"/>
              <w:jc w:val="left"/>
            </w:pPr>
            <w:r>
              <w:rPr>
                <w:rFonts w:hint="eastAsia"/>
              </w:rPr>
              <w:t>1</w:t>
            </w:r>
            <w:r>
              <w:t>.</w:t>
            </w:r>
            <w:r>
              <w:rPr>
                <w:rFonts w:hint="eastAsia"/>
              </w:rPr>
              <w:t>完善在校生满意度调查制度情况。学校每学期定期学生满意度调查，并将调查结果与教师绩效考核、职称评定挂钩，是学校教师管理的重要方式。同时，满意度调查要求达到全覆盖，利用网络方式，方便快捷。</w:t>
            </w:r>
          </w:p>
          <w:p>
            <w:pPr>
              <w:spacing w:line="400" w:lineRule="exact"/>
              <w:ind w:firstLine="420" w:firstLineChars="200"/>
              <w:jc w:val="left"/>
            </w:pPr>
            <w:r>
              <w:rPr>
                <w:rFonts w:hint="eastAsia"/>
              </w:rPr>
              <w:t>2</w:t>
            </w:r>
            <w:r>
              <w:t>.</w:t>
            </w:r>
            <w:r>
              <w:rPr>
                <w:rFonts w:hint="eastAsia"/>
              </w:rPr>
              <w:t>完善毕业生跟踪调查机制。建立毕业上档案管理制度和长期联系机制。许多学生进入大学学习后，其综合素质与行为表现受到高等院校师生的广泛好评，每年均有多所院校发来接收我校优秀毕业生加入中国共产党组织的外调函和考上研究生的喜报。许多毕业生走上社会若干年后依旧能通过各种方式与老师联系，盛赞学校、老师的工作。校友中已有数百名同学进入科技领域和市、区、乡镇领导层。学校办学三十多年来，为江宁、为南京、为江苏乃至全国的建设输送了数万名合格人才。他们的出色表现受到社区、用人单位高度认可与称赞。</w:t>
            </w:r>
          </w:p>
          <w:p>
            <w:pPr>
              <w:spacing w:line="400" w:lineRule="exact"/>
              <w:ind w:firstLine="420" w:firstLineChars="200"/>
              <w:jc w:val="left"/>
              <w:rPr>
                <w:rFonts w:ascii="宋体" w:hAnsi="宋体" w:eastAsia="宋体" w:cs="Times New Roman"/>
                <w:szCs w:val="21"/>
              </w:rPr>
            </w:pPr>
            <w:r>
              <w:rPr>
                <w:rFonts w:hint="eastAsia"/>
              </w:rPr>
              <w:t>3</w:t>
            </w:r>
            <w:r>
              <w:t>.</w:t>
            </w:r>
            <w:r>
              <w:rPr>
                <w:rFonts w:hint="eastAsia"/>
              </w:rPr>
              <w:t>学生、家长、往届毕业生满意度调查情况。近年来，由于我区区域布局调整和高中生扩招带来学校生源质量下滑，中考进入我校的生源基本上是全区的三千名以后，但是通过不懈的努力奋斗，近年来我校的教育教学质量不断攀升,本科达线人数逐年增加，2017-2019年本科达线率平均为75.16%。高考成绩公布以后，一批批大学录取通知书送到学生手中以后，学生家长和老百姓对我校的教育教学业绩给予高度评价。学生走出学校之后，通过返校聚会、贴吧留言以及给领导、班主任、教师电话等多种方式表达对学校的赞誉和怀念之情，感恩秦淮中学三年高中对他们的教育和培养。“想我大秦淮”、“真想回到我的高中时代”等是我们时常看到或听到的话语，有的往届生通过网络留言提醒在校的学弟学妹们珍惜秦淮时光，好好学习。学生、家长、往届毕业生满意度调查普遍在95%以上。另外，学校的办学绩效也受到上级主管部门、兄弟学校和社会媒体的一致好评。近年来，我校连续荣获南京市高中教育绩效评估的最高奖项——综合奖、教育教学质量优秀奖、教育教学管理奖、教学进步奖，学校的办学绩效多次被《江宁报》、江宁新闻综合频道、江宁生活频道、南京科教频道、《南京晨报》、《现代快报》、《江苏法制报》、光明网、今日头条等多家媒体宣传报道。</w:t>
            </w:r>
          </w:p>
          <w:p>
            <w:pPr>
              <w:spacing w:line="400" w:lineRule="exact"/>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问题与不足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72" w:type="dxa"/>
            <w:gridSpan w:val="4"/>
          </w:tcPr>
          <w:p>
            <w:pPr>
              <w:tabs>
                <w:tab w:val="left" w:pos="312"/>
              </w:tabs>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学校人才优势的发挥尚不充分</w:t>
            </w:r>
          </w:p>
          <w:p>
            <w:pPr>
              <w:tabs>
                <w:tab w:val="left" w:pos="312"/>
              </w:tabs>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毕业生跟踪调查持续力不够，覆盖面也不够广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color w:val="000000" w:themeColor="text1"/>
                <w:szCs w:val="24"/>
                <w14:textFill>
                  <w14:solidFill>
                    <w14:schemeClr w14:val="tx1"/>
                  </w14:solidFill>
                </w14:textFill>
              </w:rPr>
            </w:pPr>
            <w:r>
              <w:rPr>
                <w:rFonts w:ascii="Times New Roman" w:hAnsi="Times New Roman" w:eastAsia="宋体" w:cs="Times New Roman"/>
                <w:b/>
                <w:color w:val="000000" w:themeColor="text1"/>
                <w:szCs w:val="24"/>
                <w14:textFill>
                  <w14:solidFill>
                    <w14:schemeClr w14:val="tx1"/>
                  </w14:solidFill>
                </w14:textFill>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tabs>
                <w:tab w:val="left" w:pos="312"/>
              </w:tabs>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力争让学校成为社区教育的基地</w:t>
            </w:r>
          </w:p>
          <w:p>
            <w:pPr>
              <w:tabs>
                <w:tab w:val="left" w:pos="312"/>
              </w:tabs>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进一步做好毕业生跟踪调查工作，完善机制，做好相关数据统计</w:t>
            </w:r>
          </w:p>
          <w:p>
            <w:pPr>
              <w:tabs>
                <w:tab w:val="left" w:pos="312"/>
              </w:tabs>
              <w:spacing w:line="400" w:lineRule="exact"/>
              <w:ind w:left="420"/>
              <w:rPr>
                <w:rFonts w:ascii="Times New Roman" w:hAnsi="Times New Roman" w:eastAsia="宋体" w:cs="Times New Roman"/>
                <w:color w:val="000000" w:themeColor="text1"/>
                <w:szCs w:val="21"/>
                <w14:textFill>
                  <w14:solidFill>
                    <w14:schemeClr w14:val="tx1"/>
                  </w14:solidFill>
                </w14:textFill>
              </w:rPr>
            </w:pPr>
          </w:p>
        </w:tc>
      </w:tr>
    </w:tbl>
    <w:p>
      <w:pPr>
        <w:tabs>
          <w:tab w:val="left" w:pos="9135"/>
        </w:tabs>
        <w:rPr>
          <w:rFonts w:ascii="Times New Roman" w:hAnsi="Times New Roman" w:eastAsia="宋体" w:cs="Times New Roman"/>
          <w:b/>
          <w:color w:val="000000" w:themeColor="text1"/>
          <w:szCs w:val="21"/>
          <w14:textFill>
            <w14:solidFill>
              <w14:schemeClr w14:val="tx1"/>
            </w14:solidFill>
          </w14:textFill>
        </w:rPr>
      </w:pPr>
    </w:p>
    <w:p>
      <w:pPr>
        <w:tabs>
          <w:tab w:val="left" w:pos="9135"/>
        </w:tabs>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仿宋_GB2312" w:cs="Times New Roman"/>
          <w:b/>
          <w:color w:val="000000" w:themeColor="text1"/>
          <w:szCs w:val="21"/>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）基础数据</w:t>
      </w:r>
    </w:p>
    <w:p>
      <w:pPr>
        <w:tabs>
          <w:tab w:val="left" w:pos="9135"/>
        </w:tabs>
        <w:jc w:val="center"/>
        <w:rPr>
          <w:rFonts w:ascii="Times New Roman" w:hAnsi="Times New Roman" w:eastAsia="仿宋_GB2312" w:cs="Times New Roman"/>
          <w:b/>
          <w:color w:val="000000" w:themeColor="text1"/>
          <w:szCs w:val="21"/>
          <w14:textFill>
            <w14:solidFill>
              <w14:schemeClr w14:val="tx1"/>
            </w14:solidFill>
          </w14:textFill>
        </w:rPr>
      </w:pPr>
    </w:p>
    <w:p>
      <w:pPr>
        <w:tabs>
          <w:tab w:val="left" w:pos="9135"/>
        </w:tabs>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学校声誉调查</w:t>
      </w:r>
      <w:r>
        <w:rPr>
          <w:rFonts w:cs="Times New Roman" w:asciiTheme="minorEastAsia" w:hAnsiTheme="minorEastAsia"/>
          <w:b/>
          <w:color w:val="000000" w:themeColor="text1"/>
          <w:szCs w:val="21"/>
          <w14:textFill>
            <w14:solidFill>
              <w14:schemeClr w14:val="tx1"/>
            </w14:solidFill>
          </w14:textFill>
        </w:rPr>
        <w:t>（满意度</w:t>
      </w:r>
      <w:r>
        <w:rPr>
          <w:rFonts w:hint="eastAsia" w:cs="Times New Roman" w:asciiTheme="minorEastAsia" w:hAnsiTheme="minorEastAsia"/>
          <w:b/>
          <w:color w:val="000000" w:themeColor="text1"/>
          <w:szCs w:val="21"/>
          <w14:textFill>
            <w14:solidFill>
              <w14:schemeClr w14:val="tx1"/>
            </w14:solidFill>
          </w14:textFill>
        </w:rPr>
        <w:t>％</w:t>
      </w:r>
      <w:r>
        <w:rPr>
          <w:rFonts w:cs="Times New Roman" w:asciiTheme="minorEastAsia" w:hAnsiTheme="minorEastAsia"/>
          <w:b/>
          <w:color w:val="000000" w:themeColor="text1"/>
          <w:szCs w:val="21"/>
          <w14:textFill>
            <w14:solidFill>
              <w14:schemeClr w14:val="tx1"/>
            </w14:solidFill>
          </w14:textFill>
        </w:rPr>
        <w:t>）</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2"/>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学年度</w:t>
            </w:r>
          </w:p>
        </w:tc>
        <w:tc>
          <w:tcPr>
            <w:tcW w:w="1512" w:type="dxa"/>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学生</w:t>
            </w:r>
          </w:p>
        </w:tc>
        <w:tc>
          <w:tcPr>
            <w:tcW w:w="1512" w:type="dxa"/>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家长</w:t>
            </w:r>
          </w:p>
        </w:tc>
        <w:tc>
          <w:tcPr>
            <w:tcW w:w="1512" w:type="dxa"/>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往届毕业生</w:t>
            </w:r>
          </w:p>
        </w:tc>
        <w:tc>
          <w:tcPr>
            <w:tcW w:w="1512" w:type="dxa"/>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教育同行</w:t>
            </w:r>
          </w:p>
        </w:tc>
        <w:tc>
          <w:tcPr>
            <w:tcW w:w="1512" w:type="dxa"/>
          </w:tcPr>
          <w:p>
            <w:pPr>
              <w:snapToGrid w:val="0"/>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社会各界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2017—2018</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98.5%</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95.5%</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99%</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95.5%</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2018—2019</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98.8%</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95.8%</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98.5%</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96.4%</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2010—2020</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99.5%</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96.7%</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99.3%</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98.3%</w:t>
            </w:r>
          </w:p>
        </w:tc>
        <w:tc>
          <w:tcPr>
            <w:tcW w:w="1512" w:type="dxa"/>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98.5%</w:t>
            </w:r>
          </w:p>
        </w:tc>
      </w:tr>
    </w:tbl>
    <w:p>
      <w:pPr>
        <w:snapToGrid w:val="0"/>
        <w:rPr>
          <w:rFonts w:ascii="Times New Roman" w:hAnsi="Times New Roman" w:eastAsia="宋体" w:cs="Times New Roman"/>
          <w:b/>
          <w:color w:val="000000" w:themeColor="text1"/>
          <w:szCs w:val="21"/>
          <w14:textFill>
            <w14:solidFill>
              <w14:schemeClr w14:val="tx1"/>
            </w14:solidFill>
          </w14:textFill>
        </w:rPr>
      </w:pP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r>
        <w:rPr>
          <w:rFonts w:hint="eastAsia" w:ascii="Times New Roman" w:hAnsi="Times New Roman" w:cs="Times New Roman"/>
          <w:b/>
          <w:color w:val="000000" w:themeColor="text1"/>
          <w14:textFill>
            <w14:solidFill>
              <w14:schemeClr w14:val="tx1"/>
            </w14:solidFill>
          </w14:textFill>
        </w:rPr>
        <w:t>佐证要目</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佐证资料名称</w:t>
            </w:r>
          </w:p>
        </w:tc>
        <w:tc>
          <w:tcPr>
            <w:tcW w:w="1511"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主题词</w:t>
            </w:r>
          </w:p>
        </w:tc>
        <w:tc>
          <w:tcPr>
            <w:tcW w:w="1513" w:type="dxa"/>
            <w:vAlign w:val="center"/>
          </w:tcPr>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成文时间</w:t>
            </w:r>
          </w:p>
        </w:tc>
        <w:tc>
          <w:tcPr>
            <w:tcW w:w="1540" w:type="dxa"/>
            <w:vAlign w:val="center"/>
          </w:tcPr>
          <w:p>
            <w:pPr>
              <w:jc w:val="center"/>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14:textFill>
                  <w14:solidFill>
                    <w14:schemeClr w14:val="tx1"/>
                  </w14:solidFill>
                </w14:textFill>
              </w:rPr>
              <w:t>是否</w:t>
            </w:r>
            <w:r>
              <w:rPr>
                <w:rFonts w:ascii="Times New Roman" w:hAnsi="Times New Roman" w:cs="Times New Roman"/>
                <w:b/>
                <w:color w:val="000000" w:themeColor="text1"/>
                <w14:textFill>
                  <w14:solidFill>
                    <w14:schemeClr w14:val="tx1"/>
                  </w14:solidFill>
                </w14:textFill>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宋体" w:cs="Times New Roman"/>
                <w:szCs w:val="21"/>
              </w:rPr>
            </w:pPr>
            <w:r>
              <w:rPr>
                <w:rFonts w:ascii="Times New Roman" w:hAnsi="Times New Roman" w:eastAsia="仿宋_GB2312"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新时代文明实践进社区资料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文明实践</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2018-2</w:t>
            </w:r>
            <w:r>
              <w:rPr>
                <w:rFonts w:ascii="Times New Roman" w:hAnsi="Times New Roman" w:cs="Times New Roman"/>
                <w:color w:val="000000" w:themeColor="text1"/>
                <w14:textFill>
                  <w14:solidFill>
                    <w14:schemeClr w14:val="tx1"/>
                  </w14:solidFill>
                </w14:textFill>
              </w:rPr>
              <w:t>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pacing w:line="360" w:lineRule="exact"/>
              <w:rPr>
                <w:rFonts w:ascii="Times New Roman" w:hAnsi="Times New Roman" w:eastAsia="宋体" w:cs="Times New Roman"/>
                <w:szCs w:val="21"/>
              </w:rPr>
            </w:pPr>
            <w:r>
              <w:rPr>
                <w:rFonts w:ascii="Times New Roman" w:hAnsi="Times New Roman" w:eastAsia="仿宋_GB2312"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近几年学校干部输出一览表</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干部输出</w:t>
            </w:r>
          </w:p>
        </w:tc>
        <w:tc>
          <w:tcPr>
            <w:tcW w:w="1513"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01</w:t>
            </w:r>
            <w:r>
              <w:rPr>
                <w:rFonts w:hint="eastAsia" w:ascii="Times New Roman" w:hAnsi="Times New Roman" w:cs="Times New Roman"/>
                <w:color w:val="000000" w:themeColor="text1"/>
                <w:lang w:val="en-US" w:eastAsia="zh-CN"/>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-20</w:t>
            </w:r>
            <w:r>
              <w:rPr>
                <w:rFonts w:hint="eastAsia" w:ascii="Times New Roman" w:hAnsi="Times New Roman" w:cs="Times New Roman"/>
                <w:color w:val="000000" w:themeColor="text1"/>
                <w:lang w:val="en-US" w:eastAsia="zh-CN"/>
                <w14:textFill>
                  <w14:solidFill>
                    <w14:schemeClr w14:val="tx1"/>
                  </w14:solidFill>
                </w14:textFill>
              </w:rPr>
              <w:t>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在校生满意度调查（学生评教）材料</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满意度</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4.近三年毕业生跟踪调查表（部分）</w:t>
            </w:r>
          </w:p>
        </w:tc>
        <w:tc>
          <w:tcPr>
            <w:tcW w:w="1511"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学生跟踪调查</w:t>
            </w:r>
          </w:p>
        </w:tc>
        <w:tc>
          <w:tcPr>
            <w:tcW w:w="1513" w:type="dxa"/>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2017-2019</w:t>
            </w:r>
          </w:p>
        </w:tc>
        <w:tc>
          <w:tcPr>
            <w:tcW w:w="1540" w:type="dxa"/>
          </w:tcPr>
          <w:p>
            <w:pPr>
              <w:jc w:val="center"/>
            </w:pPr>
            <w:r>
              <w:rPr>
                <w:rFonts w:hint="eastAsia" w:ascii="Times New Roman" w:hAnsi="Times New Roman" w:cs="Times New Roman"/>
              </w:rPr>
              <w:t>是</w:t>
            </w:r>
          </w:p>
        </w:tc>
      </w:tr>
    </w:tbl>
    <w:p>
      <w:pPr>
        <w:widowControl/>
        <w:jc w:val="left"/>
        <w:rPr>
          <w:rFonts w:ascii="Times New Roman" w:hAnsi="Times New Roman" w:cs="Times New Roman"/>
          <w:b/>
          <w:color w:val="000000" w:themeColor="text1"/>
          <w14:textFill>
            <w14:solidFill>
              <w14:schemeClr w14:val="tx1"/>
            </w14:solidFill>
          </w14:textFill>
        </w:rPr>
      </w:pPr>
    </w:p>
    <w:p>
      <w:pPr>
        <w:widowControl/>
        <w:jc w:val="lef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br w:type="page"/>
      </w:r>
    </w:p>
    <w:p>
      <w:pPr>
        <w:pStyle w:val="2"/>
        <w:rPr>
          <w:rFonts w:ascii="华文中宋" w:hAnsi="华文中宋" w:eastAsia="华文中宋"/>
          <w:color w:val="000000" w:themeColor="text1"/>
          <w14:textFill>
            <w14:solidFill>
              <w14:schemeClr w14:val="tx1"/>
            </w14:solidFill>
          </w14:textFill>
        </w:rPr>
      </w:pPr>
      <w:bookmarkStart w:id="11" w:name="_Toc5739"/>
      <w:r>
        <w:rPr>
          <w:rFonts w:hint="eastAsia" w:ascii="华文中宋" w:hAnsi="华文中宋" w:eastAsia="华文中宋"/>
          <w:color w:val="000000" w:themeColor="text1"/>
          <w14:textFill>
            <w14:solidFill>
              <w14:schemeClr w14:val="tx1"/>
            </w14:solidFill>
          </w14:textFill>
        </w:rPr>
        <w:t>四</w:t>
      </w:r>
      <w:r>
        <w:rPr>
          <w:rFonts w:ascii="华文中宋" w:hAnsi="华文中宋" w:eastAsia="华文中宋"/>
          <w:color w:val="000000" w:themeColor="text1"/>
          <w14:textFill>
            <w14:solidFill>
              <w14:schemeClr w14:val="tx1"/>
            </w14:solidFill>
          </w14:textFill>
        </w:rPr>
        <w:t>、办学特色建设报告</w:t>
      </w:r>
      <w:bookmarkEnd w:id="11"/>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tcPr>
          <w:p>
            <w:pPr>
              <w:spacing w:before="156" w:beforeLines="50" w:after="156" w:afterLines="50"/>
              <w:jc w:val="center"/>
              <w:rPr>
                <w:rFonts w:ascii="Times New Roman" w:hAnsi="Times New Roman" w:cs="Times New Roman"/>
                <w:b/>
                <w:bCs/>
                <w:sz w:val="32"/>
                <w:szCs w:val="32"/>
              </w:rPr>
            </w:pPr>
            <w:r>
              <w:rPr>
                <w:rFonts w:hint="eastAsia" w:ascii="Times New Roman" w:hAnsi="Times New Roman" w:cs="Times New Roman"/>
                <w:b/>
                <w:bCs/>
                <w:sz w:val="32"/>
                <w:szCs w:val="32"/>
              </w:rPr>
              <w:t>以美育人，以文化人</w:t>
            </w:r>
          </w:p>
          <w:p>
            <w:pPr>
              <w:spacing w:before="156" w:beforeLines="50" w:after="156" w:afterLines="50"/>
              <w:jc w:val="right"/>
              <w:rPr>
                <w:rFonts w:ascii="Times New Roman" w:hAnsi="Times New Roman" w:cs="Times New Roman"/>
                <w:szCs w:val="21"/>
              </w:rPr>
            </w:pPr>
            <w:r>
              <w:rPr>
                <w:rFonts w:hint="eastAsia" w:ascii="楷体" w:hAnsi="楷体" w:eastAsia="楷体" w:cs="楷体"/>
                <w:sz w:val="24"/>
                <w:szCs w:val="24"/>
              </w:rPr>
              <w:t>——南京市秦淮中学美育特色建设报告</w:t>
            </w:r>
          </w:p>
          <w:p>
            <w:pPr>
              <w:tabs>
                <w:tab w:val="left" w:pos="312"/>
              </w:tabs>
              <w:spacing w:line="400" w:lineRule="exact"/>
              <w:ind w:firstLine="420" w:firstLineChars="200"/>
              <w:rPr>
                <w:rFonts w:ascii="宋体" w:hAnsi="宋体" w:eastAsia="宋体"/>
                <w:szCs w:val="21"/>
              </w:rPr>
            </w:pPr>
            <w:r>
              <w:rPr>
                <w:rFonts w:hint="eastAsia" w:ascii="宋体" w:hAnsi="宋体" w:eastAsia="宋体" w:cs="宋体"/>
                <w:szCs w:val="21"/>
              </w:rPr>
              <w:t>2</w:t>
            </w:r>
            <w:r>
              <w:rPr>
                <w:rFonts w:hint="eastAsia" w:ascii="宋体" w:hAnsi="宋体" w:eastAsia="宋体"/>
                <w:szCs w:val="21"/>
              </w:rPr>
              <w:t>015年9月，国务院办公厅印发《关于全面加强和改进学校美育工作的意见》，对当前及今后一个时期推进学校美育改革发展作出顶层设计和全面部署，文件高度重视学校美育的育人导向，强调把培育和践行社会主义核心价值观融入学校美育全过程，引领学生树立正确的审美观念，陶冶高尚的道德情操，培育深厚的民族情感，激发想象力和创新意识，拥有开阔的眼光和宽广的胸怀，提升学生的审美和人文素养。</w:t>
            </w:r>
          </w:p>
          <w:p>
            <w:pPr>
              <w:tabs>
                <w:tab w:val="left" w:pos="312"/>
              </w:tabs>
              <w:spacing w:line="400" w:lineRule="exact"/>
              <w:ind w:firstLine="420" w:firstLineChars="200"/>
              <w:rPr>
                <w:rFonts w:ascii="宋体" w:hAnsi="宋体" w:eastAsia="宋体"/>
                <w:szCs w:val="21"/>
              </w:rPr>
            </w:pPr>
            <w:r>
              <w:rPr>
                <w:rFonts w:hint="eastAsia" w:ascii="宋体" w:hAnsi="宋体" w:eastAsia="宋体"/>
                <w:szCs w:val="21"/>
              </w:rPr>
              <w:t>南京市秦淮中学增强全面贯彻党的教育方针、抓好新时代美育工作的紧迫感、责任感，明确意蕴，凝练方略，加强保障，把美育工作落到实处。</w:t>
            </w:r>
          </w:p>
          <w:p>
            <w:pPr>
              <w:spacing w:line="360" w:lineRule="auto"/>
              <w:ind w:firstLine="420" w:firstLineChars="200"/>
              <w:rPr>
                <w:rFonts w:ascii="宋体" w:hAnsi="宋体" w:eastAsia="宋体" w:cs="宋体"/>
                <w:b/>
                <w:bCs/>
                <w:szCs w:val="21"/>
              </w:rPr>
            </w:pPr>
            <w:r>
              <w:rPr>
                <w:rFonts w:hint="eastAsia" w:ascii="宋体" w:hAnsi="宋体" w:eastAsia="宋体" w:cs="宋体"/>
                <w:b/>
                <w:bCs/>
                <w:szCs w:val="21"/>
              </w:rPr>
              <w:t>一、新时代美育的意蕴与目标</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美育是新时期党对教育的新要求，是中国特色社会主义教育制度的重要内容。广大教育工作者都应该有站位、有立场，全面把握新时代美育的重要意义和丰富内涵，深化理论认识，增进思想自觉。</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（一）美育是贯彻马克思主义教育学说之应有之义</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马克思主义美育观认为，人按照美的规律来改造世界与自身，这是人的本质的体现；人的全面发展是马克思主义美育观的精髓；应把美育和整个人类的社会改造工作紧紧联系在一起，拓展美育的领域，协调处理各方面的关系。</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新时代美育，是对马克思主义美育观和教育学说的继承发展，是对美育本质属性的回归，旨在</w:t>
            </w:r>
            <w:r>
              <w:rPr>
                <w:rFonts w:hint="eastAsia" w:ascii="宋体" w:hAnsi="宋体" w:eastAsia="宋体" w:cs="宋体"/>
                <w:szCs w:val="21"/>
                <w:lang w:val="en-US" w:eastAsia="zh-CN"/>
              </w:rPr>
              <w:t>引导学生</w:t>
            </w:r>
            <w:r>
              <w:rPr>
                <w:rFonts w:hint="eastAsia" w:ascii="宋体" w:hAnsi="宋体" w:eastAsia="宋体" w:cs="宋体"/>
                <w:color w:val="auto"/>
                <w:szCs w:val="21"/>
              </w:rPr>
              <w:t>正确认识</w:t>
            </w:r>
            <w:r>
              <w:rPr>
                <w:rFonts w:hint="eastAsia" w:ascii="宋体" w:hAnsi="宋体" w:eastAsia="宋体" w:cs="宋体"/>
                <w:color w:val="auto"/>
                <w:szCs w:val="21"/>
                <w:lang w:eastAsia="zh-CN"/>
              </w:rPr>
              <w:t>和看待</w:t>
            </w:r>
            <w:r>
              <w:rPr>
                <w:rFonts w:hint="eastAsia" w:ascii="宋体" w:hAnsi="宋体" w:eastAsia="宋体" w:cs="宋体"/>
                <w:color w:val="auto"/>
                <w:szCs w:val="21"/>
              </w:rPr>
              <w:t>美</w:t>
            </w:r>
            <w:r>
              <w:rPr>
                <w:rFonts w:hint="eastAsia" w:ascii="宋体" w:hAnsi="宋体" w:eastAsia="宋体" w:cs="宋体"/>
                <w:color w:val="auto"/>
                <w:szCs w:val="21"/>
                <w:lang w:eastAsia="zh-CN"/>
              </w:rPr>
              <w:t>育</w:t>
            </w:r>
            <w:r>
              <w:rPr>
                <w:rFonts w:hint="eastAsia" w:ascii="宋体" w:hAnsi="宋体" w:eastAsia="宋体" w:cs="宋体"/>
                <w:color w:val="auto"/>
                <w:szCs w:val="21"/>
              </w:rPr>
              <w:t>，</w:t>
            </w:r>
            <w:r>
              <w:rPr>
                <w:rFonts w:hint="eastAsia" w:ascii="宋体" w:hAnsi="宋体" w:eastAsia="宋体" w:cs="宋体"/>
                <w:color w:val="auto"/>
                <w:szCs w:val="21"/>
                <w:lang w:eastAsia="zh-CN"/>
              </w:rPr>
              <w:t>不断发现美和创造美</w:t>
            </w:r>
            <w:r>
              <w:rPr>
                <w:rFonts w:hint="eastAsia" w:ascii="宋体" w:hAnsi="宋体" w:eastAsia="宋体" w:cs="宋体"/>
                <w:color w:val="auto"/>
                <w:szCs w:val="21"/>
              </w:rPr>
              <w:t>。</w:t>
            </w:r>
            <w:r>
              <w:rPr>
                <w:rFonts w:hint="eastAsia" w:ascii="宋体" w:hAnsi="宋体" w:eastAsia="宋体" w:cs="宋体"/>
                <w:szCs w:val="21"/>
              </w:rPr>
              <w:t>南京市秦淮中学注重加强马克思主义美育教育，超越将美育单纯视为技能训练的认识局限，使学生自觉认识到美育是彰显生活意义的个体实现过程，是成就自我、实现价值的过程。</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（二）美育工作是贯彻习近平总书记关于美育重要论述之关键举措</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习近平总书记高度重视美育的价值和意义，在一系列的讲话中作了深刻阐述。他指出：“要全面加强和改进学校美育，坚持以美育人、以文化人，提高学生审美和人文素养。”</w:t>
            </w:r>
            <w:r>
              <w:rPr>
                <w:rFonts w:ascii="宋体" w:hAnsi="宋体" w:eastAsia="宋体" w:cs="宋体"/>
                <w:szCs w:val="21"/>
              </w:rPr>
              <w:t>“兴于诗，立于礼，成于乐”，中华民族自古以来重视美育对人和社会发展的重要意义。</w:t>
            </w:r>
          </w:p>
          <w:p>
            <w:pPr>
              <w:tabs>
                <w:tab w:val="left" w:pos="312"/>
              </w:tabs>
              <w:spacing w:line="400" w:lineRule="exact"/>
              <w:ind w:firstLine="420" w:firstLineChars="200"/>
              <w:rPr>
                <w:rFonts w:ascii="宋体" w:hAnsi="宋体" w:eastAsia="宋体" w:cs="宋体"/>
                <w:szCs w:val="21"/>
              </w:rPr>
            </w:pPr>
            <w:r>
              <w:rPr>
                <w:rFonts w:ascii="宋体" w:hAnsi="宋体" w:eastAsia="宋体" w:cs="宋体"/>
                <w:szCs w:val="21"/>
              </w:rPr>
              <w:t>进入新时代，习近平同志从培养德智体美劳全面发展的社会主义建设者和接班人的高度，明确提出要全面加强和改进学校美育，让祖国青年一代身心都健康成长。</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（三）美育是贯彻党的教育方针之有机部分</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美育在促进青年学生全面发展方面有着不可替代的作用。新中国成立以来，中国共产党坚持马克思主义美育观，继承我国古代教育中的美育传统，学习借鉴国外优秀美育思想，不断丰富美育内涵，拓宽美育范围，创新美育方式，使之成为党的教育方针的组成部分。如2010年《国家中长期教育改革和发展规划纲要（2010-2020年）》提出：“加强美育，培养学生良好的审美情趣和人文素养”。党的教育方针始终强调要“培养德、智、体、美全面发展的社会主义建设者和接班人”，美育作为教育工作不可或缺的重要组成部分。</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基于此，南京市秦淮中学立足新时代和学校教育教学实践新发展，面对新形势新任务新要求，以新的视角认识美育的重要地位和作用，重新确立学校美育工作的新目标。</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（四）立足校情，确立学校美育特色建设新目标</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我校在2009年成功创建江苏省四星级普通高中之后，面临着江宁区高中布局调整、学校生源质量下滑，办学管理和质量要求不断提高的新形势，学校审时度势、自加压力，主动适应经济社会发展对人才培养的新要求和人民群众对优质教育资源的期盼，坚持走优质发展、特色发展之路，努力提高学校办学的核心竞争力。</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学校围绕“立德树人”的根本任务，秉承“厚德博学，和谐共进”的办学理念，认真梳理、总结学校各方面的特色、优势，以“培养多元发展、全面发展的人，实现学校优质特色发展”为目标任务，努力构建“一个体系”（即以美育德、以美启智、以美健身的育人工作体系）、优化“三个层次”（即普通班、特色班、艺术班）、加强“五个美”建设（即美的教育、美的课堂、美的环境、美的生活、美的师生）的特色发展内涵及工作布局，积极推进“以美育人”特色高中建设。</w:t>
            </w:r>
          </w:p>
          <w:p>
            <w:pPr>
              <w:spacing w:line="360" w:lineRule="auto"/>
              <w:ind w:firstLine="420" w:firstLineChars="200"/>
              <w:rPr>
                <w:rFonts w:ascii="宋体" w:hAnsi="宋体" w:eastAsia="宋体" w:cs="宋体"/>
                <w:szCs w:val="21"/>
              </w:rPr>
            </w:pPr>
            <w:r>
              <w:rPr>
                <w:rFonts w:hint="eastAsia" w:ascii="宋体" w:hAnsi="宋体" w:eastAsia="宋体" w:cs="宋体"/>
                <w:b/>
                <w:bCs/>
                <w:szCs w:val="21"/>
              </w:rPr>
              <w:t>二、全面加强美育工作的路径与方略</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立足新时代，南京市秦淮中学抓住重点，疏通堵点，突破难点，培育增长点，确立加强美育工作的一些共同方略。</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（一）明确美育工作原则，扎实推进学校美育工作</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学校创建美育特色的原则包括如下四个方面：一是美育内容和实际生活相结合的原则。二是激发动机与传授能力相结合的原则。三是统一要求和因材施教相结合的原则。四是个体体验与情感交流相结合的原则。总的要求是：</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1.“融”进去。改进美育教学的目标是提高学生的审美和人文素养，而这是全科育人的要求，因此，我校把美育工作纳入到学校德育、智育、体育里面去，融入到学校教育的全过程。在保持美育课程、美育学科建设自身健康发展的同时，与学校的德育、智育、体育工作有机结合，把美育工作融入校园文化特别是美丽校园建设当中。同时，还把美育融入到家庭里面去，与家庭教育形成合力。</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2.“立”起来。要真正推进学校美育发展，需要制订一系列标准，比如美育课程设计和其他学科融合的标准、美育实践和评估体系标准等。为了不让学校美育的评价标准处于真空地带，南京市秦淮中学正在努力探索制定美育工作相关标准。把美育的各类标准建立起来，学校美育才能真正快速、健康发展。</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3.“扎”下去。无论是“融进去”还是“立起来”，归根到底还是要真正的落实。基于此，我校的美育工作不停留在说起来重要、做起来次要、忙起来不要的状态，而是措施过硬、讲求实效，为此，学校制定和出台了《南京市秦淮中学“以美育人，以文化人”工作实施方案》，提出解决对策，取得明显成效。</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（二）优化美育工作措施，拓宽学校美育工作路径</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1.环境人文浸润美。我校是省市两级园林式校园，一草一木，一花一石，阁榭廊亭，楼宇馆所，其名称的由来及象征的含义都包含着浓浓的育人故事。走进校园，高大梧桐排成的长廊向人们讲述着秦淮的悠久历史，散发出沁人肺腑的书香气息，给人以美的感受。</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 xml:space="preserve">2.学科教学渗透美。在学科教学中，学校根据学情和各学科特点，制定出相应的美育教学目标，通过课堂教学让学生感知文学语言美，逻辑思维美，音乐韵律美，美术形体美，运动力量美等。为服务于学生审美能力的培养和个性发展的需要，学校建立了强有力的课程开发研究团队，结合校情、学情和学生的特点，充分利用身边的资源，开发了丰富的校本课程（共计47门）。其中《点亮学生的心灯》《秦淮心源》《校园心理剧》等侧重培养学生的健康心理；《美丽中国与美好江宁》《玩山玩水玩南京》《江宁璀璨》侧重感受自然美，培养学生热爱家乡的感情；《古诗苑漫步》、《影视音乐鉴赏入门》《笔墨情韵》《素描——石膏几何体》侧重培养学生鉴赏美的能力；《高中生文明礼仪》侧重培养学生良好的文明素养；《万物之理》《指尖上的生物》侧重培养学生科学认识世界；《时事热点评介》侧重培养学生热爱生活，关注生活的情感；而《航模》《如何构建家庭局域网》则重在培养学生创造美的能力等等。引导学生关注生活、关注社会，逐步培养学生的审美情趣、审美眼光和审美能力。 </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3.实践体验内化美。学校积极组织开展各类社团活动、主题教育活动和社会实践活动，使学生在生动活泼的实践活动中体验美。学校每年开展全校性硬笔书法比赛，书画社团等定期开展展示活动，让学生们感受到书画艺术独特的韵味美；每年3月的学雷锋月活动，5月的校园义卖活动都充分体现出同学们的奉献精神和和一颗关爱他人的情怀；通过“一二·九”大合唱、田径运动会等活动，增强学生的集体主义精神和团队合作意识；通过健美操、三门球等各类体育活动，激发同学们拼搏进取的意识；通过成人仪式、高考宣誓、毕业典礼等活动，点燃同学们生活的激情，树立生活的信心，笑对生活，乐观、自信地迈开人生坚定的步伐等等。</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4.“最美教师”展示美。身教重于言传，身边的人物最能感染人。教师的人格魅力对学生的影响是无穷的。学校制定实施“教师礼仪规范”，定期开展“师德宣讲”和“师德标兵”评选活动，为学生树立人生的榜样。学校还在每年开展“学生最喜爱的教师”评选、表彰活动的基础上选出“岗位能手”和“金牌教师”等，“最美教师”们的人格魅力传递的是精神正能量，对学生良好思想品德的形成将产生潜移默化的深远影响。</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5.艺术专修提升美。2000年后，学校将美术特长生教育列为学校优先发展的项目。2012年将美术教育基地建设纳入南京市高中学校多样化特色办学的“学科创新”工作之中。2016年，我校被南京市教育局授予“南京市中小学生艺术团——书画团”称号，学校每年组织书画团志愿者走进社区开展送春联活动。2019年，我校“数字美术创客空间”被确认为江宁区首届中小学创新教育实验基地学校，并定期组织学生开展数字美术创意坊活动。此外，根据学生的需求，学校还开设了编导班、表演班、播音主持班，请各类优秀艺术老师来校对学生进行指导；开办了学生社团“秦乐坊”，定期组织学生学习乐器知识，练习多种乐器的演奏技巧等，让那些有艺术兴趣，具有一定表演才能的人找到适合自身施展才华的一方天地。</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6.课题引领探究美。2018年，我校承担的江苏省教育科学“十二·五”规划重点课题《促进学生多元发展的校本课程建设研究》顺利结题，此项课题，是在十一五课题研究基础上的进一步深化，旨在通过实践研究，有效促成学生张扬美丽个性，获取人生的成功之美。在课题研究中，有的侧重于培养学生感知美、欣赏美和创造美，有待侧重于遵循学生的成长规律，激发学生内在的潜能，让每一个学生都能通过自身的努力收获成功的喜悦。</w:t>
            </w:r>
          </w:p>
          <w:p>
            <w:pPr>
              <w:spacing w:line="360" w:lineRule="auto"/>
              <w:ind w:firstLine="420" w:firstLineChars="200"/>
              <w:rPr>
                <w:rFonts w:ascii="宋体" w:hAnsi="宋体" w:eastAsia="宋体" w:cs="宋体"/>
                <w:b/>
                <w:bCs/>
                <w:szCs w:val="21"/>
              </w:rPr>
            </w:pPr>
            <w:r>
              <w:rPr>
                <w:rFonts w:hint="eastAsia" w:ascii="宋体" w:hAnsi="宋体" w:eastAsia="宋体" w:cs="宋体"/>
                <w:b/>
                <w:bCs/>
                <w:szCs w:val="21"/>
              </w:rPr>
              <w:t>三、学校美育特色建设成果显著</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多年来，学校“以美育人”的美育特色建设，凝聚了全体教师锲而不舍、辛勤耕耘的汗水，也收获了丰硕的成果。</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一）学生综合素养得到提升。学校的美育教育面向每一个学生，特色创建与学校的整体发展同步。艺术教育和体育教育的广泛开展，培育了学生艺术、体育的兴趣和特长，全校学生每人有一个体育长项，有一种艺术爱好。学生在学科竞赛、征文比赛、艺术展演、书画比赛等各类比赛中获奖多达几千人次。2017年，学校桨声文学社、青年志愿者协会、绳采飞扬跳绳社和钢骨墨韵书法社在2016年区教育局中学生优秀社团评选中获奖。柴琴同学荣获南京市“百名美德少年”称号；校辩论队在刘勇等几位老师的指导下在全区校园辩论赛中荣获高中组冠军；我校师生自主制作的校园广播剧《假钞风波》荣获第五届南京市中小学广播剧展演活动中学组银奖，也是江宁区唯一一所获奖中学；校三门球队再次荣获2017年江苏省中小学生三门球比赛高中男子组冠军；2018年由我校师生自主创作的校园广播剧《父与子》荣获第六届南京市校园广播剧中学组金奖和中学组最佳演播奖两项大奖。在南京市校园足球班级联赛中，我校荣获一等奖，其中高二3班荣获优秀团队奖。“秦影剧社”学生社团获得“南京市优秀社团”称号。2019年，冯莞心同学荣获江苏省2018年度“最美中学生”称号，陈津琦同学被评为南京市年度“最美中学生”称号。</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二）教师专业素质明显提高。2017年，戴颖昱、殷位海两位教师获得省高中物理实验创新和实验教学设计总决赛一等奖。戴颖昱在“南京市高中物理教师实验技能大赛”获一等奖。在南京市美术教师基本功大赛中，李珊获市一等奖。2019年，徐静等19名教师获评第九届区学科带头人，黄大鹏等14名教师获评第一届区学科优秀青年教师。在江宁区高中数学青年教师基本功大赛中，郑必强、周力飞获得一等奖。郑必强在2018年南京市信息化教学能手比赛（现场赛）中获得二等奖（江宁区高中学校唯一获奖教师）。傅业云获得2018年度江宁区班主任基本功竞赛一等奖，在2019年班主任基本功大赛中，宋慧敏、陈颖、张艳婷获得一等奖。</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（三）学校课程体系</w:t>
            </w:r>
            <w:r>
              <w:rPr>
                <w:rFonts w:hint="eastAsia" w:ascii="宋体" w:hAnsi="宋体" w:eastAsia="宋体" w:cs="宋体"/>
                <w:szCs w:val="21"/>
                <w:lang w:val="en-US" w:eastAsia="zh-CN"/>
              </w:rPr>
              <w:t>不断</w:t>
            </w:r>
            <w:r>
              <w:rPr>
                <w:rFonts w:hint="eastAsia" w:ascii="宋体" w:hAnsi="宋体" w:eastAsia="宋体" w:cs="宋体"/>
                <w:szCs w:val="21"/>
              </w:rPr>
              <w:t>优化。在特色创建中，学校着力构建促进学生多元发展的课程体系。开足、开齐所有必修、选修课程，并自主开发了47门校本课程，其中《和谐社会与美好江宁》、《点亮学生的心灯》等8本被评为“南京市校本精品课程”。学校在高一年级开设了心理课程和由外籍教师执教英语口语训练课等，高二年级开设美术欣赏课，全校性地开展各类专题讲座等，定期组织学生开展各种社会实践活动，让学生深入社会，体验生活。我校与丹麦、意大利等国的学校建立了友好合作关系，双方交流、互访活动频繁。</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四）学校办学质量逐年提高。在美育特色的创建过程中，学校积极探索教育模式创新，给了学生个性发展的较大空间，极大地调动了学生学习的积极性和主动性。近几年，尽管学校生源整体质量下滑，但学测和高考成绩却逐年上升。因为高考成绩突出，我校已连续多年获得南京市高中教育发展性评估“综合奖”、“教育教学质量优秀奖”、“教育教学管理奖”，2019年在此基础上又斩获“教学质量进步奖”共四项大奖。美术、编导、体育、音乐等艺体类本二达线率均超70％。</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五）学校特色品牌享誉社会。学校在中华传统美德教育实验学校、江苏省文明单位、江苏省绿色学校、中国书法（写字）特色学校、江苏省省美术科研基地、南京市艺术教育普及性特色学校的基础上，近几年有先后荣获南京市文明单位、南京市“园林式校园”、江苏省节水型校园、江苏省中小学书法（写字）展示赛优秀组织奖、南京市高中校本精品展示优秀组织奖、江苏省三门球项目年度贡献奖、南京市学校“示范心理咨询室”、南京市阳光体育校园、南京市中学生书画艺术三团等荣誉。</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以美育人”美育特色的建设发展永无止境，还有更多艰巨的任务等待我们去做。我们将坚持走优质特色发展之路，精心实施“以美育人”的特色发展战略，不断促进学校内涵提升，立足于为学生终身发展奠基，致力于育人模式创新，在提升理念、优化队伍、管理创新、德育工作、课程建设、艺体教育等方面作深入探索，进一步拓宽学生成长渠道，进一步提升学校办学品位，力争把学校办成有影响、能示范的省四星级普通高中。</w:t>
            </w: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tc>
      </w:tr>
    </w:tbl>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注：字数在</w:t>
      </w:r>
      <w:r>
        <w:rPr>
          <w:rFonts w:ascii="Times New Roman" w:hAnsi="Times New Roman" w:eastAsia="仿宋_GB2312" w:cs="Times New Roman"/>
          <w:color w:val="000000" w:themeColor="text1"/>
          <w:szCs w:val="24"/>
          <w14:textFill>
            <w14:solidFill>
              <w14:schemeClr w14:val="tx1"/>
            </w14:solidFill>
          </w14:textFill>
        </w:rPr>
        <w:t>3000</w:t>
      </w:r>
      <w:r>
        <w:rPr>
          <w:rFonts w:ascii="Times New Roman" w:hAnsi="Times New Roman" w:eastAsia="宋体" w:cs="Times New Roman"/>
          <w:color w:val="000000" w:themeColor="text1"/>
          <w:szCs w:val="24"/>
          <w14:textFill>
            <w14:solidFill>
              <w14:schemeClr w14:val="tx1"/>
            </w14:solidFill>
          </w14:textFill>
        </w:rPr>
        <w:t>字左右</w:t>
      </w:r>
    </w:p>
    <w:p>
      <w:pPr>
        <w:widowControl/>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br w:type="page"/>
      </w:r>
    </w:p>
    <w:p>
      <w:pPr>
        <w:pStyle w:val="2"/>
        <w:rPr>
          <w:rFonts w:ascii="华文中宋" w:hAnsi="华文中宋" w:eastAsia="华文中宋"/>
          <w:b w:val="0"/>
          <w:color w:val="000000" w:themeColor="text1"/>
          <w:sz w:val="32"/>
          <w:szCs w:val="32"/>
          <w14:textFill>
            <w14:solidFill>
              <w14:schemeClr w14:val="tx1"/>
            </w14:solidFill>
          </w14:textFill>
        </w:rPr>
      </w:pPr>
      <w:bookmarkStart w:id="12" w:name="_Toc28476"/>
      <w:r>
        <w:rPr>
          <w:rFonts w:hint="eastAsia" w:ascii="华文中宋" w:hAnsi="华文中宋" w:eastAsia="华文中宋"/>
          <w:color w:val="000000" w:themeColor="text1"/>
          <w:sz w:val="32"/>
          <w:szCs w:val="32"/>
          <w14:textFill>
            <w14:solidFill>
              <w14:schemeClr w14:val="tx1"/>
            </w14:solidFill>
          </w14:textFill>
        </w:rPr>
        <w:t>五、</w:t>
      </w:r>
      <w:r>
        <w:rPr>
          <w:rFonts w:ascii="华文中宋" w:hAnsi="华文中宋" w:eastAsia="华文中宋"/>
          <w:color w:val="000000" w:themeColor="text1"/>
          <w:sz w:val="32"/>
          <w:szCs w:val="32"/>
          <w14:textFill>
            <w14:solidFill>
              <w14:schemeClr w14:val="tx1"/>
            </w14:solidFill>
          </w14:textFill>
        </w:rPr>
        <w:t>学校发展规划</w:t>
      </w:r>
      <w:r>
        <w:rPr>
          <w:rFonts w:hint="eastAsia" w:ascii="华文中宋" w:hAnsi="华文中宋" w:eastAsia="华文中宋"/>
          <w:color w:val="000000" w:themeColor="text1"/>
          <w:sz w:val="32"/>
          <w:szCs w:val="32"/>
          <w14:textFill>
            <w14:solidFill>
              <w14:schemeClr w14:val="tx1"/>
            </w14:solidFill>
          </w14:textFill>
        </w:rPr>
        <w:t>、</w:t>
      </w:r>
      <w:r>
        <w:rPr>
          <w:rFonts w:ascii="华文中宋" w:hAnsi="华文中宋" w:eastAsia="华文中宋"/>
          <w:color w:val="000000" w:themeColor="text1"/>
          <w:sz w:val="32"/>
          <w:szCs w:val="32"/>
          <w14:textFill>
            <w14:solidFill>
              <w14:schemeClr w14:val="tx1"/>
            </w14:solidFill>
          </w14:textFill>
        </w:rPr>
        <w:t>专家论证报告</w:t>
      </w:r>
      <w:r>
        <w:rPr>
          <w:rFonts w:hint="eastAsia" w:ascii="华文中宋" w:hAnsi="华文中宋" w:eastAsia="华文中宋"/>
          <w:color w:val="000000" w:themeColor="text1"/>
          <w:sz w:val="32"/>
          <w:szCs w:val="32"/>
          <w14:textFill>
            <w14:solidFill>
              <w14:schemeClr w14:val="tx1"/>
            </w14:solidFill>
          </w14:textFill>
        </w:rPr>
        <w:t>及教育部门批复</w:t>
      </w:r>
      <w:bookmarkEnd w:id="12"/>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7" w:hRule="atLeast"/>
          <w:jc w:val="center"/>
        </w:trPr>
        <w:tc>
          <w:tcPr>
            <w:tcW w:w="8505" w:type="dxa"/>
          </w:tcPr>
          <w:p>
            <w:pPr>
              <w:spacing w:line="560" w:lineRule="exact"/>
              <w:jc w:val="center"/>
              <w:rPr>
                <w:rFonts w:ascii="宋体" w:hAnsi="宋体"/>
                <w:b/>
                <w:sz w:val="32"/>
                <w:szCs w:val="32"/>
              </w:rPr>
            </w:pPr>
          </w:p>
          <w:p>
            <w:pPr>
              <w:spacing w:line="560" w:lineRule="exact"/>
              <w:jc w:val="center"/>
              <w:rPr>
                <w:rFonts w:ascii="宋体" w:hAnsi="宋体"/>
                <w:b/>
                <w:sz w:val="32"/>
                <w:szCs w:val="32"/>
              </w:rPr>
            </w:pPr>
            <w:r>
              <w:rPr>
                <w:rFonts w:hint="eastAsia" w:ascii="宋体" w:hAnsi="宋体"/>
                <w:b/>
                <w:sz w:val="32"/>
                <w:szCs w:val="32"/>
              </w:rPr>
              <w:t>南京市秦淮中学“十三五”发展规划</w:t>
            </w:r>
          </w:p>
          <w:p>
            <w:pPr>
              <w:spacing w:line="560" w:lineRule="exact"/>
              <w:ind w:firstLine="470" w:firstLineChars="196"/>
              <w:jc w:val="center"/>
              <w:rPr>
                <w:rFonts w:ascii="宋体" w:hAnsi="宋体"/>
                <w:b/>
                <w:sz w:val="24"/>
              </w:rPr>
            </w:pPr>
            <w:r>
              <w:rPr>
                <w:rFonts w:hint="eastAsia" w:ascii="宋体" w:hAnsi="宋体"/>
                <w:b/>
                <w:sz w:val="24"/>
              </w:rPr>
              <w:t>（2016-2020）</w:t>
            </w:r>
          </w:p>
          <w:p>
            <w:pPr>
              <w:tabs>
                <w:tab w:val="left" w:pos="312"/>
              </w:tabs>
              <w:spacing w:line="400" w:lineRule="exact"/>
              <w:ind w:firstLine="420" w:firstLineChars="200"/>
              <w:rPr>
                <w:rFonts w:ascii="宋体" w:hAnsi="宋体" w:eastAsia="宋体" w:cs="宋体"/>
                <w:szCs w:val="21"/>
              </w:rPr>
            </w:pPr>
            <w:r>
              <w:rPr>
                <w:rFonts w:hint="eastAsia" w:ascii="宋体" w:hAnsi="宋体" w:eastAsia="宋体" w:cs="宋体"/>
                <w:szCs w:val="21"/>
              </w:rPr>
              <w:t>秦淮中学创办至今，已经历了七个五年的发展，“九五”、“十五”、“十一五”、“十二五”期间，学校解放思想、抢抓机遇、群策群力、锐意创新，由市重点成为省重点，由省三星级高中升格为四星级高中，2014年成功复评江苏省四星级高中。学校办学条件有了明显的改观，教学质量有了大幅度的提高，师生素质有了显著提升，校园环境优雅别致，校园文化浓郁淳厚。“十二五”时期是江宁教育成为“教育热土、教育高地、实现新的教育理想”的崭新发展时期，我区高中布局调整完成后，各高中学校在区位、办学条件和资源等方面实现了高位均衡。“十三五”时期，注重内涵发展、提升办学质量、打造教育品牌将会成为各校下一轮发展的主旋律。我们必须认清新形势、明确新任务，实事求是、与时俱进、放眼未来，科学合理地编制、扎实有效地实施学校“十三五”发展规划，为学校可持续发展奠定坚实的基础。</w:t>
            </w:r>
          </w:p>
          <w:p>
            <w:pPr>
              <w:spacing w:line="560" w:lineRule="exact"/>
              <w:ind w:firstLine="480" w:firstLineChars="200"/>
              <w:jc w:val="center"/>
              <w:rPr>
                <w:rFonts w:ascii="宋体" w:hAnsi="宋体"/>
                <w:b/>
                <w:sz w:val="24"/>
              </w:rPr>
            </w:pPr>
            <w:r>
              <w:rPr>
                <w:rFonts w:hint="eastAsia" w:ascii="宋体" w:hAnsi="宋体"/>
                <w:b/>
                <w:sz w:val="24"/>
              </w:rPr>
              <w:t>第一部分  发展背景与现状分析</w:t>
            </w:r>
          </w:p>
          <w:p>
            <w:pPr>
              <w:tabs>
                <w:tab w:val="left" w:pos="312"/>
              </w:tabs>
              <w:spacing w:line="400" w:lineRule="atLeast"/>
              <w:ind w:firstLine="420" w:firstLineChars="200"/>
              <w:rPr>
                <w:rFonts w:ascii="宋体" w:hAnsi="宋体" w:eastAsia="宋体" w:cs="宋体"/>
                <w:szCs w:val="21"/>
              </w:rPr>
            </w:pPr>
            <w:r>
              <w:rPr>
                <w:rFonts w:hint="eastAsia" w:ascii="宋体" w:hAnsi="宋体"/>
                <w:b/>
                <w:szCs w:val="21"/>
              </w:rPr>
              <w:t>（一）发展背景：</w:t>
            </w:r>
            <w:r>
              <w:rPr>
                <w:rFonts w:hint="eastAsia" w:ascii="宋体" w:hAnsi="宋体"/>
                <w:szCs w:val="21"/>
              </w:rPr>
              <w:t>“</w:t>
            </w:r>
            <w:r>
              <w:rPr>
                <w:rFonts w:hint="eastAsia" w:ascii="宋体" w:hAnsi="宋体" w:eastAsia="宋体" w:cs="宋体"/>
                <w:szCs w:val="21"/>
              </w:rPr>
              <w:t>十二五”时期是秦淮中学实现跨越式发展的重要时期。在区委、区政府正确领导和大力关心下，在省、市、区教育主管部门的悉心指导下，全校上下同心同德、创新发展，成功复评江苏省四星级高中，学校的改扩建工程正在紧锣密鼓的筹备中，这些条件都为秦中迈向美好的明天打下了坚实的基础，也拉开了新的腾飞帷幕。</w:t>
            </w:r>
          </w:p>
          <w:p>
            <w:pPr>
              <w:tabs>
                <w:tab w:val="left" w:pos="312"/>
              </w:tabs>
              <w:spacing w:line="400" w:lineRule="atLeast"/>
              <w:ind w:firstLine="420" w:firstLineChars="200"/>
              <w:rPr>
                <w:rFonts w:ascii="宋体" w:hAnsi="宋体" w:eastAsia="宋体" w:cs="宋体"/>
                <w:szCs w:val="21"/>
              </w:rPr>
            </w:pPr>
            <w:r>
              <w:rPr>
                <w:rFonts w:hint="eastAsia" w:ascii="宋体" w:hAnsi="宋体" w:eastAsia="宋体" w:cs="宋体"/>
                <w:szCs w:val="21"/>
              </w:rPr>
              <w:t>随着社会经济的快速发展，人民群众对学校办学和人才培养的质量提出了新的更高的要求。因而，加强学校内涵建设，促进教师队伍专业成长，提升学生综合素质，提高学校的办学品位等问题已摆在了我们的面前。</w:t>
            </w:r>
          </w:p>
          <w:p>
            <w:pPr>
              <w:spacing w:line="400" w:lineRule="atLeast"/>
              <w:ind w:firstLine="420" w:firstLineChars="200"/>
              <w:rPr>
                <w:rFonts w:ascii="宋体" w:hAnsi="宋体"/>
                <w:b/>
                <w:szCs w:val="21"/>
              </w:rPr>
            </w:pPr>
            <w:r>
              <w:rPr>
                <w:rFonts w:hint="eastAsia" w:ascii="宋体" w:hAnsi="宋体"/>
                <w:b/>
                <w:szCs w:val="21"/>
              </w:rPr>
              <w:t>（二）现状分析</w:t>
            </w:r>
          </w:p>
          <w:p>
            <w:pPr>
              <w:spacing w:line="400" w:lineRule="atLeast"/>
              <w:ind w:firstLine="420" w:firstLineChars="200"/>
              <w:rPr>
                <w:rFonts w:ascii="宋体" w:hAnsi="宋体" w:eastAsia="宋体" w:cs="宋体"/>
                <w:szCs w:val="21"/>
              </w:rPr>
            </w:pPr>
            <w:r>
              <w:rPr>
                <w:rFonts w:hint="eastAsia" w:ascii="宋体" w:hAnsi="宋体"/>
                <w:b/>
                <w:szCs w:val="21"/>
              </w:rPr>
              <w:t>1.有利条件：</w:t>
            </w:r>
            <w:r>
              <w:rPr>
                <w:rFonts w:hint="eastAsia" w:ascii="宋体" w:hAnsi="宋体" w:eastAsia="宋体" w:cs="宋体"/>
                <w:szCs w:val="21"/>
              </w:rPr>
              <w:t>（1）良好基础。经过30多年的发展，特别是2014年江苏省四星高中复评成功后，在全体师生的共同努力下，学校奠定了良好的发展基础——优美的自然风景与浓厚的人文气息有机相融，科学、人本化的制度文化与德艺双馨的教师群体相得益彰，学校管理规范，办学效益剧增，“多元发展”的办学方向逐步彰显等。（2）共同愿望。“十二五”期间，学校先后获得了南京市文明单位、南京市首批园林式校园、江苏省节水型校园、南京市内部治安保卫工作先进单位、江苏省教育中小学书法（写字）展示赛优秀组织奖、江苏省三门球项目年度贡献奖、南京市高中校本精品课程展示优秀组织奖、江苏省平安校园、南京市平安校园、南京市模范职工小家、南京市阳光体育校园、南京市学校“示范心理咨询室”、南京市“学校优秀教科室”、江苏省高中教师研修基地、江苏省中学“三门球”特别贡献奖、南京市校务委员会建设先进学校、江苏省第五届中小学网络读书活动团体奖、“南京市中小学网络文明夏令营”活动先进集体、南京市数字化示范校园、南京市中学生书画艺术三团等荣誉称号。现实将我们推到一个新的发展高度，我们正处在开启学校快速发展的崭新时代。</w:t>
            </w:r>
          </w:p>
          <w:p>
            <w:pPr>
              <w:spacing w:line="400" w:lineRule="atLeast"/>
              <w:ind w:firstLine="420" w:firstLineChars="200"/>
              <w:rPr>
                <w:rFonts w:ascii="宋体" w:hAnsi="宋体"/>
                <w:b/>
                <w:szCs w:val="21"/>
              </w:rPr>
            </w:pPr>
            <w:r>
              <w:rPr>
                <w:rFonts w:hint="eastAsia" w:ascii="宋体" w:hAnsi="宋体"/>
                <w:b/>
                <w:szCs w:val="21"/>
              </w:rPr>
              <w:t>2.面临的挑战：</w:t>
            </w:r>
          </w:p>
          <w:p>
            <w:pPr>
              <w:spacing w:line="400" w:lineRule="atLeast"/>
              <w:ind w:firstLine="420" w:firstLineChars="200"/>
              <w:rPr>
                <w:rFonts w:ascii="宋体" w:hAnsi="宋体" w:eastAsia="宋体" w:cs="宋体"/>
                <w:szCs w:val="21"/>
              </w:rPr>
            </w:pPr>
            <w:r>
              <w:rPr>
                <w:rFonts w:hint="eastAsia" w:ascii="宋体" w:hAnsi="宋体"/>
                <w:b/>
                <w:szCs w:val="21"/>
              </w:rPr>
              <w:t>（1）现实呼唤。</w:t>
            </w:r>
            <w:r>
              <w:rPr>
                <w:rFonts w:hint="eastAsia" w:ascii="宋体" w:hAnsi="宋体" w:eastAsia="宋体" w:cs="宋体"/>
                <w:szCs w:val="21"/>
              </w:rPr>
              <w:t>作为一所省四星级重点高中，学校自身的办学质量和内涵发展，政府、社会和人们对于学校的关注和期待会逐年提高，学校必须立足新起点，确立新目标，在新的时期努力实现新跨越。</w:t>
            </w:r>
          </w:p>
          <w:p>
            <w:pPr>
              <w:spacing w:line="400" w:lineRule="atLeast"/>
              <w:ind w:firstLine="420" w:firstLineChars="200"/>
              <w:rPr>
                <w:rFonts w:ascii="宋体" w:hAnsi="宋体" w:eastAsia="宋体" w:cs="宋体"/>
                <w:szCs w:val="21"/>
              </w:rPr>
            </w:pPr>
            <w:r>
              <w:rPr>
                <w:rFonts w:hint="eastAsia" w:ascii="宋体" w:hAnsi="宋体"/>
                <w:b/>
                <w:szCs w:val="21"/>
              </w:rPr>
              <w:t>（2）发展呼唤。</w:t>
            </w:r>
            <w:r>
              <w:rPr>
                <w:rFonts w:hint="eastAsia" w:ascii="宋体" w:hAnsi="宋体" w:eastAsia="宋体" w:cs="宋体"/>
                <w:szCs w:val="21"/>
              </w:rPr>
              <w:t>近年来，各高中学校之间，无论是学校的硬件建设、师资力量的调配，还是学校的内部管理，各校都处在高位发展的起跑线上，兄弟学校中有多所已成功创建或正在创建省四星高中，而我校原有的区位优势逐步丧失，办学条件相对滞后，加上市区名校招生规模的扩大，未来各校在生源质量、管理水平等方面的竞争将日趋激烈。</w:t>
            </w:r>
          </w:p>
          <w:p>
            <w:pPr>
              <w:spacing w:line="400" w:lineRule="atLeast"/>
              <w:ind w:firstLine="420" w:firstLineChars="200"/>
              <w:rPr>
                <w:rFonts w:ascii="宋体" w:hAnsi="宋体"/>
                <w:szCs w:val="21"/>
              </w:rPr>
            </w:pPr>
            <w:r>
              <w:rPr>
                <w:rFonts w:hint="eastAsia" w:ascii="宋体" w:hAnsi="宋体"/>
                <w:b/>
                <w:szCs w:val="21"/>
              </w:rPr>
              <w:t>（3）人才呼唤。</w:t>
            </w:r>
            <w:r>
              <w:rPr>
                <w:rFonts w:hint="eastAsia" w:ascii="宋体" w:hAnsi="宋体"/>
                <w:szCs w:val="21"/>
              </w:rPr>
              <w:t>教育大计，教师为本。我校教师队伍建设任重道远，就目前情况来看，教师队伍结构不尽合理（中老年教师比例偏大），名师队伍层次不高、数量不足。迄今为止，</w:t>
            </w:r>
            <w:r>
              <w:rPr>
                <w:rFonts w:hint="eastAsia" w:ascii="宋体" w:hAnsi="宋体"/>
                <w:color w:val="000000"/>
                <w:szCs w:val="21"/>
              </w:rPr>
              <w:t>我校还没有真正“本土”的江苏省特级教师或教授级中学高级教师，南京市学科带头人也只有5人。</w:t>
            </w:r>
          </w:p>
          <w:p>
            <w:pPr>
              <w:spacing w:line="560" w:lineRule="exact"/>
              <w:ind w:firstLine="480" w:firstLineChars="200"/>
              <w:jc w:val="center"/>
              <w:rPr>
                <w:rFonts w:ascii="宋体" w:hAnsi="宋体"/>
                <w:b/>
                <w:sz w:val="24"/>
              </w:rPr>
            </w:pPr>
            <w:r>
              <w:rPr>
                <w:rFonts w:hint="eastAsia" w:ascii="宋体" w:hAnsi="宋体"/>
                <w:b/>
                <w:sz w:val="24"/>
              </w:rPr>
              <w:t>第二部分  指导思想与总体目标</w:t>
            </w:r>
          </w:p>
          <w:p>
            <w:pPr>
              <w:spacing w:line="400" w:lineRule="exact"/>
              <w:ind w:firstLine="420" w:firstLineChars="200"/>
              <w:rPr>
                <w:rFonts w:ascii="宋体" w:hAnsi="宋体"/>
                <w:szCs w:val="21"/>
              </w:rPr>
            </w:pPr>
            <w:r>
              <w:rPr>
                <w:rFonts w:hint="eastAsia" w:ascii="宋体" w:hAnsi="宋体"/>
                <w:b/>
                <w:szCs w:val="21"/>
              </w:rPr>
              <w:t>一、指导思想</w:t>
            </w:r>
          </w:p>
          <w:p>
            <w:pPr>
              <w:spacing w:line="400" w:lineRule="exact"/>
              <w:ind w:firstLine="420" w:firstLineChars="200"/>
              <w:rPr>
                <w:rFonts w:ascii="宋体" w:hAnsi="宋体"/>
                <w:szCs w:val="21"/>
              </w:rPr>
            </w:pPr>
            <w:r>
              <w:rPr>
                <w:rFonts w:hint="eastAsia" w:ascii="宋体" w:hAnsi="宋体"/>
                <w:szCs w:val="21"/>
              </w:rPr>
              <w:t xml:space="preserve">以科学发展观为指导，贯彻“教育要面向现代化、面向世界、面向未来”的教育思想，坚持“厚德博学、和谐共进”的办学理念,弘扬“追求自觉、追求进步、追求卓越”的学校精神，塑造“优美、整洁、有序”的学校形象、“儒雅、博爱、敬业”的教师形象和“文明、自信、进取”的学生形象，确立“管理立校、质量兴校、文化润校”管理目标，“教会学生学习，促进学生主动发展”的教学目标以及“尊重学生人格，服务学生成长，成就学生人生”的育人目标，走因材施教，走多元发展之路，打造“以美育人”的美育教育特色，努力把学校建成学生发展好、家长和社会认可度高、“南京知名、省内有影响”的现代化高中学校。  </w:t>
            </w:r>
          </w:p>
          <w:p>
            <w:pPr>
              <w:spacing w:line="400" w:lineRule="exact"/>
              <w:ind w:firstLine="420" w:firstLineChars="200"/>
              <w:rPr>
                <w:rFonts w:ascii="宋体" w:hAnsi="宋体"/>
                <w:szCs w:val="21"/>
              </w:rPr>
            </w:pPr>
            <w:r>
              <w:rPr>
                <w:rFonts w:hint="eastAsia" w:ascii="宋体" w:hAnsi="宋体"/>
                <w:b/>
                <w:szCs w:val="21"/>
              </w:rPr>
              <w:t>二、总体目标</w:t>
            </w:r>
          </w:p>
          <w:p>
            <w:pPr>
              <w:spacing w:line="400" w:lineRule="exact"/>
              <w:ind w:firstLine="420" w:firstLineChars="200"/>
              <w:rPr>
                <w:rFonts w:ascii="宋体" w:hAnsi="宋体"/>
                <w:szCs w:val="21"/>
              </w:rPr>
            </w:pPr>
            <w:r>
              <w:rPr>
                <w:rFonts w:hint="eastAsia" w:ascii="宋体" w:hAnsi="宋体"/>
                <w:szCs w:val="21"/>
              </w:rPr>
              <w:t>1.校园建设：着眼学校长远发展的需要</w:t>
            </w:r>
            <w:r>
              <w:rPr>
                <w:rFonts w:hint="eastAsia" w:ascii="宋体" w:hAnsi="宋体"/>
                <w:color w:val="000000"/>
                <w:szCs w:val="21"/>
              </w:rPr>
              <w:t>，</w:t>
            </w:r>
            <w:bookmarkStart w:id="13" w:name="_Hlk46932916"/>
            <w:r>
              <w:rPr>
                <w:rFonts w:hint="eastAsia" w:ascii="宋体" w:hAnsi="宋体"/>
                <w:color w:val="000000"/>
                <w:szCs w:val="21"/>
              </w:rPr>
              <w:t>结合整体搬迁至南站校区过渡以及宁中巷校区原址重建</w:t>
            </w:r>
            <w:bookmarkEnd w:id="13"/>
            <w:r>
              <w:rPr>
                <w:rFonts w:hint="eastAsia" w:ascii="宋体" w:hAnsi="宋体"/>
                <w:color w:val="000000"/>
                <w:szCs w:val="21"/>
              </w:rPr>
              <w:t>工程，</w:t>
            </w:r>
            <w:r>
              <w:rPr>
                <w:rFonts w:hint="eastAsia" w:ascii="宋体" w:hAnsi="宋体"/>
                <w:szCs w:val="21"/>
              </w:rPr>
              <w:t>立足“整体规划、分步实施”的建设思路，加大校园的改造力度，力争把学校建成环境优美、布局合理、功能完备的现代化校园。</w:t>
            </w:r>
          </w:p>
          <w:p>
            <w:pPr>
              <w:spacing w:line="400" w:lineRule="exact"/>
              <w:ind w:firstLine="420" w:firstLineChars="200"/>
              <w:rPr>
                <w:rFonts w:ascii="宋体" w:hAnsi="宋体"/>
                <w:szCs w:val="21"/>
              </w:rPr>
            </w:pPr>
            <w:r>
              <w:rPr>
                <w:rFonts w:hint="eastAsia" w:ascii="宋体" w:hAnsi="宋体"/>
                <w:szCs w:val="21"/>
              </w:rPr>
              <w:t>2.办学条件：依照江苏省二级学校的标准，有计划地更新相关教育教学设备，高标准地配置现代化教育教学技术手段，充分发挥计算机、网络信息技术在学校管理和教育技术中的作用，实现管理信息化、办公无纸化和校园数字化的目标。</w:t>
            </w:r>
          </w:p>
          <w:p>
            <w:pPr>
              <w:spacing w:line="400" w:lineRule="exact"/>
              <w:ind w:firstLine="420" w:firstLineChars="200"/>
              <w:rPr>
                <w:rFonts w:ascii="宋体" w:hAnsi="宋体"/>
                <w:szCs w:val="21"/>
              </w:rPr>
            </w:pPr>
            <w:r>
              <w:rPr>
                <w:rFonts w:hint="eastAsia" w:ascii="宋体" w:hAnsi="宋体"/>
                <w:szCs w:val="21"/>
              </w:rPr>
              <w:t>3.师资队伍：努力建设一支办学思想端正、理念先进、业务精炼、开拓进取、团结协作、务实高效、勤政廉洁的干部队伍。</w:t>
            </w:r>
          </w:p>
          <w:p>
            <w:pPr>
              <w:spacing w:line="400" w:lineRule="exact"/>
              <w:ind w:firstLine="420" w:firstLineChars="200"/>
              <w:rPr>
                <w:rFonts w:ascii="宋体" w:hAnsi="宋体"/>
                <w:szCs w:val="21"/>
              </w:rPr>
            </w:pPr>
            <w:r>
              <w:rPr>
                <w:rFonts w:hint="eastAsia" w:ascii="宋体" w:hAnsi="宋体"/>
                <w:szCs w:val="21"/>
              </w:rPr>
              <w:t>建设一支师德高尚、素质精良、结构合理、技能精湛、教有专长，具有较强的科教研能力的与现代教育课程体系改革相适应的教师队伍。加快提升教师学历水平层次和技术水平层次，加快名师队伍培养和青年教师培养力度，整体提高教职工的业务水平</w:t>
            </w:r>
            <w:r>
              <w:rPr>
                <w:rFonts w:hint="eastAsia" w:ascii="宋体" w:hAnsi="宋体"/>
                <w:color w:val="000000"/>
                <w:szCs w:val="21"/>
              </w:rPr>
              <w:t>，力争在3—5年的时间内，使具有硕士学位或研究生学历以上的教师达 20％，区级以上骨干教师的比例大于40％，其中市级青优、学科带头人达15—20名，特级教师1—2名。图书室、校医室、实验室等工作人员基本具有中级以上职称。</w:t>
            </w:r>
            <w:r>
              <w:rPr>
                <w:rFonts w:hint="eastAsia" w:ascii="宋体" w:hAnsi="宋体"/>
                <w:szCs w:val="21"/>
              </w:rPr>
              <w:t> </w:t>
            </w:r>
          </w:p>
          <w:p>
            <w:pPr>
              <w:spacing w:line="400" w:lineRule="exact"/>
              <w:ind w:firstLine="420" w:firstLineChars="200"/>
              <w:rPr>
                <w:rFonts w:ascii="宋体" w:hAnsi="宋体"/>
                <w:szCs w:val="21"/>
              </w:rPr>
            </w:pPr>
            <w:r>
              <w:rPr>
                <w:rStyle w:val="51"/>
                <w:rFonts w:hint="eastAsia" w:ascii="宋体" w:hAnsi="宋体" w:cs="宋体"/>
                <w:bCs/>
                <w:szCs w:val="21"/>
              </w:rPr>
              <w:t>4.学生培养：力求使所有学生都能合格、都有进步，都能顺利毕业，并进入高一级学校继续深造。教学推进率居本市同层次学校前列，因材施教，学生个性特长得到发展</w:t>
            </w:r>
            <w:r>
              <w:rPr>
                <w:rStyle w:val="51"/>
                <w:rFonts w:hint="eastAsia" w:ascii="宋体" w:hAnsi="宋体" w:cs="宋体"/>
                <w:bCs/>
                <w:color w:val="000000"/>
                <w:szCs w:val="21"/>
              </w:rPr>
              <w:t>，一半以上的学生都能升入本科院校（含本三）</w:t>
            </w:r>
            <w:r>
              <w:rPr>
                <w:rStyle w:val="51"/>
                <w:rFonts w:hint="eastAsia" w:ascii="宋体" w:hAnsi="宋体" w:cs="宋体"/>
                <w:bCs/>
                <w:szCs w:val="21"/>
              </w:rPr>
              <w:t>，有相当一部分学生能考入理想大学。</w:t>
            </w:r>
          </w:p>
          <w:p>
            <w:pPr>
              <w:spacing w:line="400" w:lineRule="exact"/>
              <w:ind w:firstLine="420" w:firstLineChars="200"/>
              <w:jc w:val="center"/>
              <w:rPr>
                <w:rFonts w:ascii="宋体" w:hAnsi="宋体"/>
                <w:b/>
                <w:szCs w:val="21"/>
              </w:rPr>
            </w:pPr>
            <w:r>
              <w:rPr>
                <w:rFonts w:hint="eastAsia" w:ascii="宋体" w:hAnsi="宋体"/>
                <w:b/>
                <w:szCs w:val="21"/>
              </w:rPr>
              <w:t>第三部分  工作思路与具体措施</w:t>
            </w:r>
          </w:p>
          <w:p>
            <w:pPr>
              <w:spacing w:line="400" w:lineRule="exact"/>
              <w:ind w:firstLine="420" w:firstLineChars="200"/>
              <w:rPr>
                <w:rFonts w:ascii="宋体" w:hAnsi="宋体"/>
                <w:szCs w:val="21"/>
              </w:rPr>
            </w:pPr>
            <w:r>
              <w:rPr>
                <w:rFonts w:hint="eastAsia" w:ascii="宋体" w:hAnsi="宋体"/>
                <w:szCs w:val="21"/>
              </w:rPr>
              <w:t>为确保规划目标的实现，学校坚持科学发展、内涵发展、和谐发展，坚持采取“围绕一个中心、建好两支队伍、推进三项改革、实施四大策略”等举措。具体如下：</w:t>
            </w:r>
          </w:p>
          <w:p>
            <w:pPr>
              <w:spacing w:line="400" w:lineRule="exact"/>
              <w:ind w:firstLine="420" w:firstLineChars="200"/>
              <w:rPr>
                <w:rFonts w:ascii="宋体" w:hAnsi="宋体"/>
                <w:b/>
                <w:szCs w:val="21"/>
              </w:rPr>
            </w:pPr>
            <w:r>
              <w:rPr>
                <w:rFonts w:hint="eastAsia" w:ascii="宋体" w:hAnsi="宋体"/>
                <w:b/>
                <w:szCs w:val="21"/>
              </w:rPr>
              <w:t>一、围绕一个中心</w:t>
            </w:r>
          </w:p>
          <w:p>
            <w:pPr>
              <w:spacing w:line="400" w:lineRule="exact"/>
              <w:ind w:firstLine="420" w:firstLineChars="200"/>
              <w:rPr>
                <w:rFonts w:ascii="宋体" w:hAnsi="宋体"/>
                <w:szCs w:val="21"/>
              </w:rPr>
            </w:pPr>
            <w:r>
              <w:rPr>
                <w:rFonts w:hint="eastAsia" w:ascii="宋体" w:hAnsi="宋体"/>
                <w:szCs w:val="21"/>
              </w:rPr>
              <w:t>始终牢记质量是学校的生命线，质量高低与学校生存休戚相关。坚持以提升学校办学质量为中心，以办人民满意的教育为宗旨，遵循教育规律和学生成长规律，通过抓作风、抓规范、抓落实、抓评价，实现师生自主、健康、和谐、可持续发展，通过构建科学有效的学校质量、过程管理和效能评估体系，努力使学校管理上层次、教育教学上水平、后勤服务上规范、办学绩效上台阶，把秦淮中学建成江宁知名、南京市有影响的四星级普通高中。</w:t>
            </w:r>
          </w:p>
          <w:p>
            <w:pPr>
              <w:spacing w:line="400" w:lineRule="exact"/>
              <w:ind w:firstLine="420" w:firstLineChars="200"/>
              <w:rPr>
                <w:rFonts w:ascii="宋体" w:hAnsi="宋体"/>
                <w:b/>
                <w:szCs w:val="21"/>
              </w:rPr>
            </w:pPr>
            <w:r>
              <w:rPr>
                <w:rFonts w:hint="eastAsia" w:ascii="宋体" w:hAnsi="宋体"/>
                <w:b/>
                <w:szCs w:val="21"/>
              </w:rPr>
              <w:t>二、建好两支队伍</w:t>
            </w:r>
          </w:p>
          <w:p>
            <w:pPr>
              <w:spacing w:line="400" w:lineRule="exact"/>
              <w:ind w:firstLine="420" w:firstLineChars="200"/>
              <w:rPr>
                <w:rFonts w:ascii="宋体" w:hAnsi="宋体"/>
                <w:szCs w:val="21"/>
              </w:rPr>
            </w:pPr>
            <w:r>
              <w:rPr>
                <w:rFonts w:hint="eastAsia" w:ascii="宋体" w:hAnsi="宋体"/>
                <w:szCs w:val="21"/>
              </w:rPr>
              <w:t>提升办学质量，人是关键因素，尤其是管理队伍和教师队伍。因为管理队伍素质的高低直接影响学校风气，关系到学校办学走向，而教师队伍的建设则是学校能否实现可持续发展至关重要的因素。</w:t>
            </w:r>
          </w:p>
          <w:p>
            <w:pPr>
              <w:widowControl/>
              <w:tabs>
                <w:tab w:val="left" w:pos="2520"/>
                <w:tab w:val="left" w:pos="2880"/>
              </w:tabs>
              <w:spacing w:line="400" w:lineRule="exact"/>
              <w:ind w:firstLine="420" w:firstLineChars="200"/>
              <w:jc w:val="left"/>
              <w:rPr>
                <w:rFonts w:ascii="宋体" w:hAnsi="宋体"/>
                <w:b w:val="0"/>
                <w:bCs w:val="0"/>
                <w:szCs w:val="21"/>
              </w:rPr>
            </w:pPr>
            <w:r>
              <w:rPr>
                <w:rFonts w:hint="eastAsia" w:ascii="宋体" w:hAnsi="宋体"/>
                <w:b w:val="0"/>
                <w:bCs w:val="0"/>
                <w:szCs w:val="21"/>
              </w:rPr>
              <w:t>1.加强“三项制度”建设，着力强化管理队伍的执行力和模范带头作用的发挥。</w:t>
            </w:r>
          </w:p>
          <w:p>
            <w:pPr>
              <w:widowControl/>
              <w:tabs>
                <w:tab w:val="left" w:pos="2520"/>
                <w:tab w:val="left" w:pos="2880"/>
              </w:tabs>
              <w:spacing w:line="400" w:lineRule="exact"/>
              <w:ind w:firstLine="420" w:firstLineChars="200"/>
              <w:jc w:val="left"/>
              <w:rPr>
                <w:rFonts w:ascii="宋体" w:hAnsi="宋体" w:cs="宋体"/>
                <w:b w:val="0"/>
                <w:bCs w:val="0"/>
                <w:color w:val="000000"/>
                <w:kern w:val="0"/>
                <w:szCs w:val="21"/>
              </w:rPr>
            </w:pPr>
            <w:r>
              <w:rPr>
                <w:rFonts w:hint="eastAsia" w:ascii="宋体" w:hAnsi="宋体" w:cs="宋体"/>
                <w:b w:val="0"/>
                <w:bCs w:val="0"/>
                <w:color w:val="000000"/>
                <w:kern w:val="0"/>
                <w:szCs w:val="21"/>
              </w:rPr>
              <w:t>提高管理队伍的政治素质和理论水平，落实好行政规范和自律制度，强化执行力，发挥模范作用。要求他们在管理和先进教育理论、经验以及教育教学改革等方面达到新的高度，要进一步增强创新意识和创造性工作的能力；本着结构合理、精简高效、能上能下的原则，调整好学校的领导班子。进一步改进和完善干部选拔使用制度，逐步推行学校中层领导干部竞岗、定岗、轮岗制度，真正把想干事、会干事、干成事的优秀教师选拔到领导岗位上来，为学校发展增加后劲和生命力；转变工作作风，坚持和完善干部的群众评议和考核制度。</w:t>
            </w:r>
          </w:p>
          <w:p>
            <w:pPr>
              <w:spacing w:line="400" w:lineRule="exact"/>
              <w:ind w:firstLine="420" w:firstLineChars="200"/>
              <w:rPr>
                <w:rFonts w:ascii="宋体" w:hAnsi="宋体"/>
                <w:szCs w:val="21"/>
              </w:rPr>
            </w:pPr>
            <w:r>
              <w:rPr>
                <w:rFonts w:hint="eastAsia" w:ascii="宋体" w:hAnsi="宋体"/>
                <w:b w:val="0"/>
                <w:bCs w:val="0"/>
                <w:szCs w:val="21"/>
              </w:rPr>
              <w:t>2. 实施“四项工程”，着力打造一支师德高尚、素质精良、结构合理、技能精湛、教有专长，具有较强的科教研能力的与现代教育课程体系改革相适应的教师队伍。</w:t>
            </w:r>
          </w:p>
          <w:p>
            <w:pPr>
              <w:spacing w:line="400" w:lineRule="exact"/>
              <w:ind w:firstLine="420" w:firstLineChars="200"/>
              <w:rPr>
                <w:rFonts w:ascii="宋体" w:hAnsi="宋体"/>
                <w:b w:val="0"/>
                <w:bCs/>
                <w:szCs w:val="21"/>
              </w:rPr>
            </w:pPr>
            <w:r>
              <w:rPr>
                <w:rFonts w:hint="eastAsia" w:ascii="宋体" w:hAnsi="宋体"/>
                <w:b w:val="0"/>
                <w:bCs/>
                <w:szCs w:val="21"/>
              </w:rPr>
              <w:t>师德工程。把加强师德建设放在教师队伍建设的首位，通过学习和思想教育，提高教师的思想政治素质，树立爱岗敬业精神，树立现代教育观、质量观和人才观，增强教师实施素质教育的自觉性和参与教育教学改革的积极性。</w:t>
            </w:r>
          </w:p>
          <w:p>
            <w:pPr>
              <w:spacing w:line="400" w:lineRule="exact"/>
              <w:ind w:firstLine="420" w:firstLineChars="200"/>
              <w:rPr>
                <w:rFonts w:ascii="宋体" w:hAnsi="宋体"/>
                <w:b w:val="0"/>
                <w:bCs/>
                <w:szCs w:val="21"/>
              </w:rPr>
            </w:pPr>
            <w:r>
              <w:rPr>
                <w:rFonts w:hint="eastAsia" w:ascii="宋体" w:hAnsi="宋体"/>
                <w:b w:val="0"/>
                <w:bCs/>
                <w:szCs w:val="21"/>
              </w:rPr>
              <w:t>进一步引导广大教师牢固把握“爱与责任”的师德主题，大力弘扬无私奉献精神，真爱学生，深爱学生，走进学生的生活，走进学生的心灵，用高尚的道德情操和人格魅力引导学生全面发展，主动将个人的价值追求与自身承担的教育工作融为一体，成为学生生命成长的积极引领者，争当“学生爱戴、家长满意”的教师。</w:t>
            </w:r>
          </w:p>
          <w:p>
            <w:pPr>
              <w:spacing w:line="400" w:lineRule="exact"/>
              <w:ind w:firstLine="420" w:firstLineChars="200"/>
              <w:rPr>
                <w:rStyle w:val="51"/>
                <w:rFonts w:ascii="宋体" w:hAnsi="宋体" w:cs="宋体"/>
                <w:b w:val="0"/>
                <w:bCs/>
                <w:szCs w:val="21"/>
              </w:rPr>
            </w:pPr>
            <w:r>
              <w:rPr>
                <w:rFonts w:hint="eastAsia" w:ascii="宋体" w:hAnsi="宋体"/>
                <w:b w:val="0"/>
                <w:bCs/>
                <w:szCs w:val="21"/>
              </w:rPr>
              <w:t>名师工程。</w:t>
            </w:r>
            <w:r>
              <w:rPr>
                <w:rStyle w:val="51"/>
                <w:rFonts w:hint="eastAsia" w:ascii="宋体" w:hAnsi="宋体" w:cs="宋体"/>
                <w:b w:val="0"/>
                <w:bCs/>
                <w:szCs w:val="21"/>
              </w:rPr>
              <w:t>加强领导，增加投入，抢抓机遇，创设条件，科学制定学校名师发展计划，以“名师工作室”创建为抓手，通过“走出去、请进来”等活动，促进骨干教师的业务提升。</w:t>
            </w:r>
            <w:r>
              <w:rPr>
                <w:rStyle w:val="51"/>
                <w:rFonts w:hint="eastAsia" w:ascii="宋体" w:hAnsi="宋体" w:cs="宋体"/>
                <w:b w:val="0"/>
                <w:bCs/>
                <w:color w:val="000000"/>
                <w:szCs w:val="21"/>
              </w:rPr>
              <w:t>在未来的五年时间内，力争有40％以上的教师成为江宁区教学骨干和学科带头人，10％的教师成为市级以上优秀教师、骨干教师，江苏省特级教师或正教授级中学高级教师人数有所突破。</w:t>
            </w:r>
          </w:p>
          <w:p>
            <w:pPr>
              <w:widowControl/>
              <w:tabs>
                <w:tab w:val="left" w:pos="2520"/>
                <w:tab w:val="left" w:pos="2880"/>
              </w:tabs>
              <w:spacing w:line="400" w:lineRule="exact"/>
              <w:ind w:firstLine="420" w:firstLineChars="200"/>
              <w:jc w:val="left"/>
              <w:rPr>
                <w:rStyle w:val="51"/>
                <w:rFonts w:ascii="宋体" w:hAnsi="宋体" w:cs="宋体"/>
                <w:b w:val="0"/>
                <w:bCs/>
                <w:szCs w:val="21"/>
              </w:rPr>
            </w:pPr>
            <w:r>
              <w:rPr>
                <w:rFonts w:hint="eastAsia" w:ascii="宋体" w:hAnsi="宋体"/>
                <w:b w:val="0"/>
                <w:bCs/>
                <w:szCs w:val="21"/>
              </w:rPr>
              <w:t>青蓝工程。</w:t>
            </w:r>
            <w:r>
              <w:rPr>
                <w:rStyle w:val="51"/>
                <w:rFonts w:hint="eastAsia" w:ascii="宋体" w:hAnsi="宋体" w:cs="宋体"/>
                <w:b w:val="0"/>
                <w:bCs/>
                <w:szCs w:val="21"/>
              </w:rPr>
              <w:t>继续把青年教师的培养作为一项系统工程来抓，遵循青年教师的成长规律，发挥其特长，在思想、生活上关心，学习、工作上支持；继续发扬以老带新，师徒结对的好传统，进行传、帮、带，建立青年教师“导师”制度，请名校名师作指导。搭建教育教学舞台，提供充分展示才能的场所与机会，促进他们尽快成长。</w:t>
            </w:r>
          </w:p>
          <w:p>
            <w:pPr>
              <w:spacing w:line="400" w:lineRule="exact"/>
              <w:ind w:firstLine="420" w:firstLineChars="200"/>
              <w:rPr>
                <w:rStyle w:val="51"/>
                <w:rFonts w:ascii="宋体" w:hAnsi="宋体" w:cs="宋体"/>
                <w:b w:val="0"/>
                <w:bCs/>
                <w:szCs w:val="21"/>
              </w:rPr>
            </w:pPr>
            <w:r>
              <w:rPr>
                <w:rStyle w:val="51"/>
                <w:rFonts w:hint="eastAsia" w:ascii="宋体" w:hAnsi="宋体" w:cs="宋体"/>
                <w:b w:val="0"/>
                <w:bCs/>
                <w:szCs w:val="21"/>
              </w:rPr>
              <w:t>创优工程。倡导立足岗位，勤奋工作，争先创优。在平凡的岗位上，经过不懈的努力，做出不平凡的业绩。通过完善过程管理，优化绩效评价制度，构建有利于促进教职工专业发展的“争先创优”活动体系，推动学校班组建设和学科建设。积极创造条件并鼓励团队和个人参与各级主管部门或政府组织的各级各类竞赛、评比、表彰，让先进团队、优秀人才能脱颖而出，从而使学校形成一批具有一定影响力的品牌团队、品牌学科和品牌教师。</w:t>
            </w:r>
          </w:p>
          <w:p>
            <w:pPr>
              <w:spacing w:line="400" w:lineRule="exact"/>
              <w:ind w:firstLine="420" w:firstLineChars="200"/>
              <w:rPr>
                <w:rStyle w:val="51"/>
                <w:rFonts w:ascii="宋体" w:hAnsi="宋体" w:cs="宋体"/>
                <w:b/>
                <w:bCs/>
                <w:szCs w:val="21"/>
              </w:rPr>
            </w:pPr>
            <w:r>
              <w:rPr>
                <w:rStyle w:val="51"/>
                <w:rFonts w:hint="eastAsia" w:ascii="宋体" w:hAnsi="宋体" w:cs="宋体"/>
                <w:b/>
                <w:bCs/>
                <w:szCs w:val="21"/>
              </w:rPr>
              <w:t>三、推进三项改革</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积极推行以促进发展为目的的人事制度改革，以提高效能为目的的教育教学改革，以激发进取为目的的评价机制改革。通过改革，形成一种良性的发展竞争态势；通过改革，进一步激发广大教职工进取意识；通过改革，创新我们的工作方法，建立适合学生成才、教师成功、学校成名的优质管理体制。</w:t>
            </w:r>
          </w:p>
          <w:p>
            <w:pPr>
              <w:spacing w:line="400" w:lineRule="exact"/>
              <w:ind w:firstLine="420" w:firstLineChars="200"/>
              <w:rPr>
                <w:rStyle w:val="51"/>
                <w:rFonts w:ascii="宋体" w:hAnsi="宋体" w:cs="宋体"/>
                <w:b/>
                <w:bCs/>
                <w:szCs w:val="21"/>
              </w:rPr>
            </w:pPr>
            <w:r>
              <w:rPr>
                <w:rStyle w:val="51"/>
                <w:rFonts w:hint="eastAsia" w:ascii="宋体" w:hAnsi="宋体" w:cs="宋体"/>
                <w:b/>
                <w:bCs/>
                <w:szCs w:val="21"/>
              </w:rPr>
              <w:t>（一）人事制度改革</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1.根据上级主管部门的意见和精神，积极稳妥地推进学校干部队伍建设工作。通过公开选拨、竞争上岗，激活学校管理的活力，优化管理队伍的结构，从整体上提高学校管理水平。着眼学校的长远发展需要，有计划地加强行政后备梯队的培养。通过搭台子、压担子、引路子，为优秀青年管理人才脱颖而出创造条件。</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2.逐步完善“按需设岗、按岗定职、双向选择、优化组合”的分工制度。教师根据自己的实际状况和需求，竞聘适合自己的岗位，学校部门根据教师的工作态度和业绩，进行合理的调配。努力探索出一种适合校情、有利于调动广大教职工工作积极性的岗位竞聘制，形成“争先创优”的良好氛围。</w:t>
            </w:r>
          </w:p>
          <w:p>
            <w:pPr>
              <w:spacing w:line="400" w:lineRule="exact"/>
              <w:ind w:firstLine="420" w:firstLineChars="200"/>
              <w:rPr>
                <w:rStyle w:val="51"/>
                <w:rFonts w:ascii="宋体" w:hAnsi="宋体" w:cs="宋体"/>
                <w:bCs/>
                <w:color w:val="FF0000"/>
                <w:szCs w:val="21"/>
              </w:rPr>
            </w:pPr>
            <w:r>
              <w:rPr>
                <w:rStyle w:val="51"/>
                <w:rFonts w:hint="eastAsia" w:ascii="宋体" w:hAnsi="宋体" w:cs="宋体"/>
                <w:bCs/>
                <w:color w:val="000000"/>
                <w:szCs w:val="21"/>
              </w:rPr>
              <w:t>3.通过向社会公开招标，</w:t>
            </w:r>
            <w:r>
              <w:rPr>
                <w:rStyle w:val="51"/>
                <w:rFonts w:hint="eastAsia" w:ascii="宋体" w:hAnsi="宋体" w:cs="宋体"/>
                <w:bCs/>
                <w:szCs w:val="21"/>
              </w:rPr>
              <w:t>实行保洁、宿管、校园安保等后勤服务社会化，</w:t>
            </w:r>
            <w:r>
              <w:rPr>
                <w:rFonts w:hint="eastAsia" w:ascii="宋体" w:hAnsi="宋体" w:cs="宋体"/>
                <w:bCs/>
                <w:szCs w:val="21"/>
              </w:rPr>
              <w:t>探索后勤社会化服务和企业化管理思路</w:t>
            </w:r>
            <w:r>
              <w:rPr>
                <w:rStyle w:val="51"/>
                <w:rFonts w:hint="eastAsia" w:ascii="宋体" w:hAnsi="宋体" w:cs="宋体"/>
                <w:bCs/>
                <w:szCs w:val="21"/>
              </w:rPr>
              <w:t>；逐步实现食堂、超市的自办，</w:t>
            </w:r>
            <w:r>
              <w:rPr>
                <w:rStyle w:val="51"/>
                <w:rFonts w:hint="eastAsia" w:ascii="宋体" w:hAnsi="宋体" w:cs="宋体"/>
                <w:bCs/>
                <w:color w:val="000000"/>
                <w:szCs w:val="21"/>
              </w:rPr>
              <w:t>不断增强后勤服务功能，更好地为教育教学服务，为师生生活服务。</w:t>
            </w:r>
          </w:p>
          <w:p>
            <w:pPr>
              <w:spacing w:line="400" w:lineRule="exact"/>
              <w:ind w:firstLine="420" w:firstLineChars="200"/>
              <w:rPr>
                <w:rStyle w:val="51"/>
                <w:rFonts w:ascii="宋体" w:hAnsi="宋体" w:cs="宋体"/>
                <w:b/>
                <w:bCs/>
                <w:szCs w:val="21"/>
              </w:rPr>
            </w:pPr>
            <w:r>
              <w:rPr>
                <w:rStyle w:val="51"/>
                <w:rFonts w:hint="eastAsia" w:ascii="宋体" w:hAnsi="宋体" w:cs="宋体"/>
                <w:b/>
                <w:bCs/>
                <w:szCs w:val="21"/>
              </w:rPr>
              <w:t>（二）教育教学改革</w:t>
            </w:r>
          </w:p>
          <w:p>
            <w:pPr>
              <w:spacing w:line="400" w:lineRule="exact"/>
              <w:ind w:firstLine="420" w:firstLineChars="200"/>
              <w:rPr>
                <w:rStyle w:val="51"/>
                <w:rFonts w:ascii="宋体" w:hAnsi="宋体" w:cs="宋体"/>
                <w:bCs/>
                <w:szCs w:val="21"/>
              </w:rPr>
            </w:pPr>
            <w:r>
              <w:rPr>
                <w:rStyle w:val="51"/>
                <w:rFonts w:hint="eastAsia" w:ascii="宋体" w:hAnsi="宋体" w:cs="宋体"/>
                <w:b/>
                <w:bCs/>
                <w:szCs w:val="21"/>
              </w:rPr>
              <w:t>1.以生为本、德育为先：</w:t>
            </w:r>
            <w:r>
              <w:rPr>
                <w:rStyle w:val="51"/>
                <w:rFonts w:hint="eastAsia" w:ascii="宋体" w:hAnsi="宋体" w:cs="宋体"/>
                <w:bCs/>
                <w:szCs w:val="21"/>
              </w:rPr>
              <w:t>学校德育工作的好坏关系到学生的成长和学校的办学质量，是其他一切工作的基础。德育工作要以学生的健康身心和健全人格培育为目标，以贴近时代发展、贴近学生生活、贴近学校实际为原则，要以体验式活动和激励引导、榜样示范为主要策略,坚持思想引导，心理疏导，文化熏陶相结合，课堂主渠道和主题教育活动相结合，严格管理和人文关怀相结合，学校教育与学生自我教育相结合的原则，帮助学生训练习惯，培养能力，树立理想，努力构建有效的德育体系和高效的德育工作机制，德育管理部门要以加强年级和班级管理为重点，统筹计划，其他部门要密切配合，要使德育工作贯穿于学校一切工作之中。做到全面育人、全员育人、全程育人。要加强对学生的法制安全教育，努力创设文明校园、平安校园、和谐校园。</w:t>
            </w:r>
          </w:p>
          <w:p>
            <w:pPr>
              <w:spacing w:line="400" w:lineRule="exact"/>
              <w:ind w:firstLine="420" w:firstLineChars="200"/>
              <w:rPr>
                <w:rStyle w:val="51"/>
                <w:rFonts w:ascii="宋体" w:hAnsi="宋体" w:cs="宋体"/>
                <w:bCs/>
                <w:szCs w:val="21"/>
              </w:rPr>
            </w:pPr>
            <w:r>
              <w:rPr>
                <w:rStyle w:val="51"/>
                <w:rFonts w:hint="eastAsia" w:ascii="宋体" w:hAnsi="宋体" w:cs="宋体"/>
                <w:b/>
                <w:bCs/>
                <w:szCs w:val="21"/>
              </w:rPr>
              <w:t>2、以学定教、有效教学：</w:t>
            </w:r>
            <w:r>
              <w:rPr>
                <w:rStyle w:val="51"/>
                <w:rFonts w:hint="eastAsia" w:ascii="宋体" w:hAnsi="宋体" w:cs="宋体"/>
                <w:bCs/>
                <w:szCs w:val="21"/>
              </w:rPr>
              <w:t>开足、开齐国家规定的高中阶段所有必修、选修课程，努力构建国家课程、地方课程和校本课程三级课程有机结合的课程体系，为学生的全面发展创造条件，为学生的个性发展提供选择。</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 xml:space="preserve">立足常态课堂，落实“四精四必”的课堂常规，深化课堂教学改革。进一步优化教学环节，改进课堂教学结构，继续探索适合我校教学实际的有效途径与方法，深入推进以“任务驱动、问题导学”为策略的课堂教学改革。 </w:t>
            </w:r>
          </w:p>
          <w:p>
            <w:pPr>
              <w:spacing w:line="400" w:lineRule="exact"/>
              <w:ind w:firstLine="420" w:firstLineChars="200"/>
              <w:jc w:val="left"/>
              <w:rPr>
                <w:rStyle w:val="51"/>
                <w:rFonts w:ascii="宋体" w:hAnsi="宋体" w:cs="宋体"/>
                <w:bCs/>
                <w:szCs w:val="21"/>
              </w:rPr>
            </w:pPr>
            <w:r>
              <w:rPr>
                <w:rStyle w:val="51"/>
                <w:rFonts w:hint="eastAsia" w:ascii="宋体" w:hAnsi="宋体" w:cs="宋体"/>
                <w:b/>
                <w:bCs/>
                <w:szCs w:val="21"/>
              </w:rPr>
              <w:t>3.以研促教、以研兴校：</w:t>
            </w:r>
            <w:r>
              <w:rPr>
                <w:rStyle w:val="51"/>
                <w:rFonts w:hint="eastAsia" w:ascii="宋体" w:hAnsi="宋体" w:cs="宋体"/>
                <w:bCs/>
                <w:szCs w:val="21"/>
              </w:rPr>
              <w:t>教科研力求以课题为抓手，以“实践探索，问题研究”为重点，达到“以研促学，以研促教，科研兴校”的目的。</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每位教师都要研究课标、研究教材、研究学生，要善于从教育教学实践中发现问题，并基于实践和问题进行个人课题研究，增强反思能力和探究能力，大力推进中青年教师个人专业发展规划，每位教师每年都要有教科研成果，争取学校每年在区、市、省、国家级的正规评比或发表的论文数量和质量保持在较高水平上。</w:t>
            </w:r>
          </w:p>
          <w:p>
            <w:pPr>
              <w:spacing w:line="400" w:lineRule="exact"/>
              <w:ind w:firstLine="420" w:firstLineChars="200"/>
              <w:rPr>
                <w:rStyle w:val="51"/>
                <w:rFonts w:ascii="宋体" w:hAnsi="宋体" w:cs="宋体"/>
                <w:b/>
                <w:bCs/>
                <w:szCs w:val="21"/>
              </w:rPr>
            </w:pPr>
            <w:r>
              <w:rPr>
                <w:rStyle w:val="51"/>
                <w:rFonts w:hint="eastAsia" w:ascii="宋体" w:hAnsi="宋体" w:cs="宋体"/>
                <w:b/>
                <w:bCs/>
                <w:szCs w:val="21"/>
              </w:rPr>
              <w:t>（三）评价制度改革</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1.双向互动评价机制。在“行政和教师”、“教师和学生”之间展开双向评价机制。行政客观地评价教师的工作业绩，教师对行政的实际工作也作出公正的评价；教师对学生的学习生活作出中肯的评定，学生对老师的教育教学也要有如实的反映，在互动中相互提高。</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2.多元量化评价标准。对学生的评价，不能局限于学生学习成绩的位次，还要对其行为习惯、思想品德、身心健康、社会实践、研究和创造能力等综合素质进行评定。不断完善教师“师德档案、师能档案、教科研档案”等评价内容，结合学校平时教育教学工作中定期不定期的检查记录，拟定出相对合理的量化标准。力求使学校的考评内容更科学、更客观、更公正、更有效，充分发挥绩效考核的正面引导和激励作用。</w:t>
            </w:r>
          </w:p>
          <w:p>
            <w:pPr>
              <w:spacing w:line="400" w:lineRule="exact"/>
              <w:ind w:firstLine="420" w:firstLineChars="200"/>
              <w:rPr>
                <w:rStyle w:val="51"/>
                <w:rFonts w:ascii="宋体" w:hAnsi="宋体" w:cs="宋体"/>
                <w:bCs/>
                <w:szCs w:val="21"/>
              </w:rPr>
            </w:pPr>
            <w:r>
              <w:rPr>
                <w:rStyle w:val="51"/>
                <w:rFonts w:hint="eastAsia" w:ascii="宋体" w:hAnsi="宋体" w:cs="宋体"/>
                <w:bCs/>
                <w:szCs w:val="21"/>
              </w:rPr>
              <w:t>3.全覆盖的评价奖惩制度。每个学期进行一次绩效考评，评出“校优”；每个年度，开展一次“十佳感动人物”、“十佳师德标兵”、“十佳岗位能手”、“十佳班主任”、“十佳教科研能手”的评选；“五四”前夕，开展“优秀青年教师”评选；“七一”前夕，开展“优秀共产党员”评选。通过评选，弘扬正气，树立我们身边的榜样。每学期期末，在做好学生综合素质评价的同时，进行一次“三好学生”、各类“优秀学生干部”、“优秀志愿者”、“优秀宿长”等评比；每学期期中，开展“文明之星”、“学习之星”、“进步之星”的“三星”评比活动，以此来激发学生学习生活的热情。同时，学校对做出不符合教师身份之事的老师、对违反学生行为规范的学生以教育为主，必要时依照合理程序，进行相关的处罚，以此使学校奖惩系列化和制度化。</w:t>
            </w:r>
          </w:p>
          <w:p>
            <w:pPr>
              <w:spacing w:line="400" w:lineRule="exact"/>
              <w:ind w:firstLine="420" w:firstLineChars="200"/>
              <w:rPr>
                <w:rFonts w:ascii="宋体" w:hAnsi="宋体"/>
                <w:b/>
                <w:szCs w:val="21"/>
              </w:rPr>
            </w:pPr>
            <w:r>
              <w:rPr>
                <w:rFonts w:hint="eastAsia" w:ascii="宋体" w:hAnsi="宋体"/>
                <w:b/>
                <w:szCs w:val="21"/>
              </w:rPr>
              <w:t>四、实施四大策略</w:t>
            </w:r>
          </w:p>
          <w:p>
            <w:pPr>
              <w:spacing w:line="400" w:lineRule="exact"/>
              <w:ind w:firstLine="420" w:firstLineChars="200"/>
              <w:rPr>
                <w:rFonts w:ascii="宋体" w:hAnsi="宋体"/>
                <w:szCs w:val="21"/>
              </w:rPr>
            </w:pPr>
            <w:r>
              <w:rPr>
                <w:rFonts w:hint="eastAsia" w:ascii="宋体" w:hAnsi="宋体"/>
                <w:szCs w:val="21"/>
              </w:rPr>
              <w:t>围绕“追求自觉、追求进步、追求卓越”的工作要求，为实现“精致管理、多元发展、和谐校园、诚信教育”的工作目标，全校上下齐心协力，自我加压，负重前进，进行秦淮中学“二次创业”，实现学校新的跨越。</w:t>
            </w:r>
          </w:p>
          <w:p>
            <w:pPr>
              <w:spacing w:line="400" w:lineRule="exact"/>
              <w:ind w:firstLine="420" w:firstLineChars="200"/>
              <w:rPr>
                <w:rFonts w:ascii="宋体" w:hAnsi="宋体"/>
                <w:b/>
                <w:szCs w:val="21"/>
              </w:rPr>
            </w:pPr>
            <w:r>
              <w:rPr>
                <w:rFonts w:hint="eastAsia" w:ascii="宋体" w:hAnsi="宋体"/>
                <w:b/>
                <w:szCs w:val="21"/>
              </w:rPr>
              <w:t>1.追求精致管理</w:t>
            </w:r>
          </w:p>
          <w:p>
            <w:pPr>
              <w:spacing w:line="400" w:lineRule="exact"/>
              <w:ind w:firstLine="420" w:firstLineChars="200"/>
              <w:rPr>
                <w:rFonts w:ascii="宋体" w:hAnsi="宋体"/>
                <w:szCs w:val="21"/>
              </w:rPr>
            </w:pPr>
            <w:r>
              <w:rPr>
                <w:rFonts w:hint="eastAsia" w:ascii="宋体" w:hAnsi="宋体"/>
                <w:szCs w:val="21"/>
              </w:rPr>
              <w:t>精致管理体现在把常规事情做好，把过程做实，把细节做精。始终坚持以教师、学生的共同发展为根本，遵循人的成长和发展规律，构建出科学、合理的管理机制，完善各项制度。做到全校一盘棋，分工明确、责任到人，通过常规工作层级管理和重点工作项目管理的有效结合，提高学校部门协调能力和管理效度。强化过程管理，在抓计划、组织、检查反馈、评议等环节的基础上，创新思维和手段，提高目标达成度。管理工作要杜绝官僚化、程式化、形式化等现象，真正做到有始有终、精益求精。</w:t>
            </w:r>
          </w:p>
          <w:p>
            <w:pPr>
              <w:spacing w:line="400" w:lineRule="exact"/>
              <w:ind w:firstLine="420" w:firstLineChars="200"/>
              <w:rPr>
                <w:rFonts w:ascii="宋体" w:hAnsi="宋体"/>
                <w:b/>
                <w:szCs w:val="21"/>
              </w:rPr>
            </w:pPr>
            <w:r>
              <w:rPr>
                <w:rFonts w:hint="eastAsia" w:ascii="宋体" w:hAnsi="宋体"/>
                <w:b/>
                <w:szCs w:val="21"/>
              </w:rPr>
              <w:t>2.实施多元发展</w:t>
            </w:r>
          </w:p>
          <w:p>
            <w:pPr>
              <w:spacing w:line="400" w:lineRule="exact"/>
              <w:ind w:firstLine="420" w:firstLineChars="200"/>
              <w:rPr>
                <w:rFonts w:ascii="宋体" w:hAnsi="宋体"/>
                <w:szCs w:val="21"/>
              </w:rPr>
            </w:pPr>
            <w:r>
              <w:rPr>
                <w:rFonts w:hint="eastAsia" w:ascii="宋体" w:hAnsi="宋体"/>
                <w:szCs w:val="21"/>
              </w:rPr>
              <w:t>因材施教，分层教学。根据学生已有的学习基础和兴趣、爱好、特长及发展需求，充分发挥我校已有的教育优势，通过课程多样化，构建适合学生发展的培养模式。加强研究，做出特色。在加强文化课教学的同时，进一步研究美术、体育、音乐、编导等特长生的教育培养，做强、做大美术教育特色，进一步彰显体育教学特色。</w:t>
            </w:r>
          </w:p>
          <w:p>
            <w:pPr>
              <w:spacing w:line="400" w:lineRule="exact"/>
              <w:ind w:firstLine="420" w:firstLineChars="200"/>
              <w:rPr>
                <w:rFonts w:ascii="宋体" w:hAnsi="宋体"/>
                <w:szCs w:val="21"/>
              </w:rPr>
            </w:pPr>
            <w:r>
              <w:rPr>
                <w:rFonts w:hint="eastAsia" w:ascii="宋体" w:hAnsi="宋体"/>
                <w:szCs w:val="21"/>
              </w:rPr>
              <w:t>开放办学，扩大影响。加强区内和区域间同类学校之间的交流和合作，丰富学校的办学内涵，利用本区大学城的优势，加强与相关高等学校间的联系，拓宽学生升入高校的途径。进一步加强与省市知名学校、国外学校的教育交流与合作，使“多元发展”成为我校办学的一大特色。</w:t>
            </w:r>
          </w:p>
          <w:p>
            <w:pPr>
              <w:spacing w:line="400" w:lineRule="exact"/>
              <w:ind w:firstLine="420" w:firstLineChars="200"/>
              <w:rPr>
                <w:rFonts w:ascii="宋体" w:hAnsi="宋体"/>
                <w:b/>
                <w:szCs w:val="21"/>
              </w:rPr>
            </w:pPr>
            <w:r>
              <w:rPr>
                <w:rFonts w:hint="eastAsia" w:ascii="宋体" w:hAnsi="宋体"/>
                <w:b/>
                <w:szCs w:val="21"/>
              </w:rPr>
              <w:t>3.创建和谐校园</w:t>
            </w:r>
          </w:p>
          <w:p>
            <w:pPr>
              <w:spacing w:line="400" w:lineRule="exact"/>
              <w:ind w:firstLine="420" w:firstLineChars="200"/>
              <w:rPr>
                <w:rFonts w:ascii="宋体" w:hAnsi="宋体"/>
                <w:szCs w:val="21"/>
              </w:rPr>
            </w:pPr>
            <w:r>
              <w:rPr>
                <w:rFonts w:hint="eastAsia" w:ascii="宋体" w:hAnsi="宋体"/>
                <w:szCs w:val="21"/>
              </w:rPr>
              <w:t>围绕“形成一个共同的价值追求和团队精神，健全一套完善的办学制度，推行一个规范、合理、高效的运行机制，营造一个教学相长、师生互爱、团结共进的氛围，创设一个融教育与社会文化于一体的优美校园”的目标，加强学校精神文化的建设。</w:t>
            </w:r>
          </w:p>
          <w:p>
            <w:pPr>
              <w:spacing w:line="400" w:lineRule="exact"/>
              <w:ind w:firstLine="420" w:firstLineChars="200"/>
              <w:rPr>
                <w:rFonts w:ascii="宋体" w:hAnsi="宋体"/>
                <w:szCs w:val="21"/>
              </w:rPr>
            </w:pPr>
            <w:r>
              <w:rPr>
                <w:rFonts w:hint="eastAsia" w:ascii="宋体" w:hAnsi="宋体"/>
                <w:color w:val="000000"/>
                <w:szCs w:val="21"/>
              </w:rPr>
              <w:t>结合整体搬迁至南站校区过渡以及宁中巷校区原址重建工程</w:t>
            </w:r>
            <w:r>
              <w:rPr>
                <w:rFonts w:hint="eastAsia" w:ascii="宋体" w:hAnsi="宋体"/>
                <w:szCs w:val="21"/>
              </w:rPr>
              <w:t>，精心设计处处体现教育价值、处处渗透对学生良好影响的学习环境，打造高品质校园。</w:t>
            </w:r>
          </w:p>
          <w:p>
            <w:pPr>
              <w:spacing w:line="400" w:lineRule="exact"/>
              <w:ind w:firstLine="420" w:firstLineChars="200"/>
              <w:rPr>
                <w:rFonts w:ascii="宋体" w:hAnsi="宋体"/>
                <w:b/>
                <w:szCs w:val="21"/>
              </w:rPr>
            </w:pPr>
            <w:r>
              <w:rPr>
                <w:rFonts w:hint="eastAsia" w:ascii="宋体" w:hAnsi="宋体"/>
                <w:b/>
                <w:szCs w:val="21"/>
              </w:rPr>
              <w:t>4.打造诚信教育</w:t>
            </w:r>
          </w:p>
          <w:p>
            <w:pPr>
              <w:spacing w:line="400" w:lineRule="exact"/>
              <w:ind w:firstLine="420" w:firstLineChars="200"/>
              <w:rPr>
                <w:rFonts w:ascii="宋体" w:hAnsi="宋体"/>
                <w:szCs w:val="21"/>
              </w:rPr>
            </w:pPr>
            <w:r>
              <w:rPr>
                <w:rFonts w:hint="eastAsia" w:ascii="宋体" w:hAnsi="宋体"/>
                <w:szCs w:val="21"/>
              </w:rPr>
              <w:t>学校要以教育诚信为根本，以优良的教学质量塑造良好的社会形象，打造学校的教育品牌。教师要努力做到对学生负责，对学校负责，对社会负责；学校要努力做到让家长满意，让社会满意，让组织满意。要让学生学有进步，学有所获，学有所用；要以管理好、质量优、形象好为标准全面衡量学校的办学质量和效益；要让办学资源得到充分利用，让办学成果得到充分显现，使秦淮中学成为江宁老百姓心中“放心的学校”。</w:t>
            </w:r>
          </w:p>
          <w:p>
            <w:pPr>
              <w:spacing w:line="400" w:lineRule="exact"/>
              <w:ind w:firstLine="420" w:firstLineChars="200"/>
              <w:rPr>
                <w:rFonts w:ascii="宋体" w:hAnsi="宋体"/>
                <w:szCs w:val="21"/>
              </w:rPr>
            </w:pPr>
          </w:p>
          <w:p>
            <w:pPr>
              <w:spacing w:line="560" w:lineRule="exact"/>
              <w:ind w:firstLine="480" w:firstLineChars="200"/>
              <w:jc w:val="center"/>
              <w:rPr>
                <w:rFonts w:ascii="宋体" w:hAnsi="宋体"/>
                <w:b/>
                <w:sz w:val="24"/>
              </w:rPr>
            </w:pPr>
            <w:r>
              <w:rPr>
                <w:rFonts w:hint="eastAsia" w:ascii="宋体" w:hAnsi="宋体"/>
                <w:b/>
                <w:sz w:val="24"/>
              </w:rPr>
              <w:t>第四部分  保障措施与实施进度</w:t>
            </w:r>
          </w:p>
          <w:p>
            <w:pPr>
              <w:widowControl/>
              <w:shd w:val="clear" w:color="auto" w:fill="FFFFFF"/>
              <w:adjustRightInd w:val="0"/>
              <w:snapToGrid w:val="0"/>
              <w:spacing w:line="400" w:lineRule="exact"/>
              <w:ind w:firstLine="420" w:firstLineChars="200"/>
              <w:jc w:val="left"/>
              <w:rPr>
                <w:rFonts w:ascii="宋体" w:hAnsi="宋体" w:cs="宋体"/>
                <w:b/>
                <w:bCs/>
                <w:kern w:val="0"/>
                <w:szCs w:val="21"/>
              </w:rPr>
            </w:pPr>
            <w:r>
              <w:rPr>
                <w:rFonts w:hint="eastAsia" w:ascii="宋体" w:hAnsi="宋体" w:cs="宋体"/>
                <w:b/>
                <w:bCs/>
                <w:kern w:val="0"/>
                <w:szCs w:val="21"/>
              </w:rPr>
              <w:t>一、保障措施</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为确保十三五规划得以顺利实施，学校将从以下三方面予以保障： </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1．组织保障。</w:t>
            </w:r>
            <w:r>
              <w:rPr>
                <w:rFonts w:hint="eastAsia" w:ascii="宋体" w:hAnsi="宋体" w:cs="宋体"/>
                <w:kern w:val="0"/>
                <w:szCs w:val="21"/>
              </w:rPr>
              <w:t>成立由一把手校长担任组长的领导小组和工作小组，切实加强对规划实施的组织领导。学校所有行政全员参与， “定人、定岗、定目标”，形成“上下联动、系统推进”的工作局面，为学校新一轮发展规划的顺利实施提供有力的组织保障。</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全体行政人员必须充分发扬求真务实、锐意进取精神，率先垂范加强学习研究，率先垂范，勇于改革，善于总结，不断提高组织管理水平和专业指导水平。</w:t>
            </w:r>
          </w:p>
          <w:p>
            <w:pPr>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2．制度保障。</w:t>
            </w:r>
            <w:r>
              <w:rPr>
                <w:rFonts w:hint="eastAsia" w:ascii="宋体" w:hAnsi="宋体" w:cs="宋体"/>
                <w:kern w:val="0"/>
                <w:szCs w:val="21"/>
              </w:rPr>
              <w:t>建立规划实施的过程管理和总结评估制度。制定规划过程中，要广泛听取教职工意见，聘请专家组论证，不断完善规划。正式成稿后，召开教代会审议通过。</w:t>
            </w:r>
          </w:p>
          <w:p>
            <w:pPr>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规划实施过程中，由学校领导、教师代表、外聘专家组成的监督组，负责检查督促。各部门完成情况作为工作绩效考核的主要依据。学校每年召开一次总结分析会，三年后组织一次中期总结，五年期满进行全面总结。</w:t>
            </w:r>
          </w:p>
          <w:p>
            <w:pPr>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3．环境保障。</w:t>
            </w:r>
            <w:r>
              <w:rPr>
                <w:rFonts w:hint="eastAsia" w:ascii="宋体" w:hAnsi="宋体" w:cs="宋体"/>
                <w:kern w:val="0"/>
                <w:szCs w:val="21"/>
              </w:rPr>
              <w:t>坚持全面动员，全员参与，组织全体教师认真学习规划内容和相应的实施方案，引领全体教师明确目标，达成共识，自觉行动，形成合力。</w:t>
            </w:r>
          </w:p>
          <w:p>
            <w:pPr>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加强与各级领导和政府各部门的经常联系，争取政策和资金上的大力支持。加强与校友、社会贤达、热衷教育事业的有识之士，以及广大家长的交流与合作，赢得社会各界更多的理解和支持。加强与高校、科研部门和名校的交流合作，以寻求更多的教育资源和智力支持。加强与本区各兄弟学校的沟通交往，在合作交流中实现共赢。</w:t>
            </w:r>
          </w:p>
          <w:p>
            <w:pPr>
              <w:widowControl/>
              <w:shd w:val="clear" w:color="auto" w:fill="FFFFFF"/>
              <w:adjustRightInd w:val="0"/>
              <w:snapToGrid w:val="0"/>
              <w:spacing w:line="400" w:lineRule="exact"/>
              <w:ind w:firstLine="420" w:firstLineChars="200"/>
              <w:jc w:val="left"/>
              <w:rPr>
                <w:rFonts w:ascii="宋体" w:hAnsi="宋体" w:cs="宋体"/>
                <w:b/>
                <w:bCs/>
                <w:kern w:val="0"/>
                <w:szCs w:val="21"/>
              </w:rPr>
            </w:pPr>
            <w:r>
              <w:rPr>
                <w:rFonts w:hint="eastAsia" w:ascii="宋体" w:hAnsi="宋体" w:cs="宋体"/>
                <w:b/>
                <w:bCs/>
                <w:kern w:val="0"/>
                <w:szCs w:val="21"/>
              </w:rPr>
              <w:t>二、实施计划</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第一阶段</w:t>
            </w:r>
            <w:r>
              <w:rPr>
                <w:rFonts w:hint="eastAsia" w:ascii="宋体" w:hAnsi="宋体" w:cs="宋体"/>
                <w:kern w:val="0"/>
                <w:szCs w:val="21"/>
              </w:rPr>
              <w:t>（2015年11月-2016年1月）：研制与论证。研究起草规划文本，组织领导、专家、教师代表论证。反复修改后交学校教代会审议。</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第二阶段</w:t>
            </w:r>
            <w:r>
              <w:rPr>
                <w:rFonts w:hint="eastAsia" w:ascii="宋体" w:hAnsi="宋体" w:cs="宋体"/>
                <w:kern w:val="0"/>
                <w:szCs w:val="21"/>
              </w:rPr>
              <w:t>（2016年3月-2016年8月）：制定实施方案。根据规划分类四大举措，围绕提高教学质量这一中心，研制队伍建设、制度改革、教学改革和四大策略等方面的具体实施方案。及时组织教师学习，并落实于行动中。</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第三阶段</w:t>
            </w:r>
            <w:r>
              <w:rPr>
                <w:rFonts w:hint="eastAsia" w:ascii="宋体" w:hAnsi="宋体" w:cs="宋体"/>
                <w:kern w:val="0"/>
                <w:szCs w:val="21"/>
              </w:rPr>
              <w:t>（2016年9月-2018年8月）：实施阶段。依据规划和各具体的实施方案，切实开展教育教学的改革与创新。2018年8月将组织开展规划实施中期总结。</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第四阶段</w:t>
            </w:r>
            <w:r>
              <w:rPr>
                <w:rFonts w:hint="eastAsia" w:ascii="宋体" w:hAnsi="宋体" w:cs="宋体"/>
                <w:kern w:val="0"/>
                <w:szCs w:val="21"/>
              </w:rPr>
              <w:t>（2018年8月-2020年7月）：完善阶段。全面达成规划的各项奋斗目标。</w:t>
            </w:r>
          </w:p>
          <w:p>
            <w:pPr>
              <w:widowControl/>
              <w:shd w:val="clear" w:color="auto" w:fill="FFFFFF"/>
              <w:adjustRightInd w:val="0"/>
              <w:snapToGrid w:val="0"/>
              <w:spacing w:line="400" w:lineRule="exact"/>
              <w:ind w:firstLine="420" w:firstLineChars="200"/>
              <w:jc w:val="left"/>
              <w:rPr>
                <w:rFonts w:ascii="宋体" w:hAnsi="宋体" w:cs="宋体"/>
                <w:kern w:val="0"/>
                <w:szCs w:val="21"/>
              </w:rPr>
            </w:pPr>
            <w:r>
              <w:rPr>
                <w:rFonts w:hint="eastAsia" w:ascii="宋体" w:hAnsi="宋体" w:cs="宋体"/>
                <w:b/>
                <w:kern w:val="0"/>
                <w:szCs w:val="21"/>
              </w:rPr>
              <w:t>第五阶段</w:t>
            </w:r>
            <w:r>
              <w:rPr>
                <w:rFonts w:hint="eastAsia" w:ascii="宋体" w:hAnsi="宋体" w:cs="宋体"/>
                <w:kern w:val="0"/>
                <w:szCs w:val="21"/>
              </w:rPr>
              <w:t>（2020年8月）：总结评估。对五年来规划实施过程、实施成果进行全面分析总结，并为下一个五年规划提供各项材料支撑。</w:t>
            </w:r>
          </w:p>
          <w:p>
            <w:pPr>
              <w:widowControl/>
              <w:shd w:val="clear" w:color="auto" w:fill="FFFFFF"/>
              <w:adjustRightInd w:val="0"/>
              <w:snapToGrid w:val="0"/>
              <w:spacing w:line="400" w:lineRule="exact"/>
              <w:ind w:firstLine="4620" w:firstLineChars="2200"/>
              <w:jc w:val="right"/>
              <w:rPr>
                <w:rFonts w:ascii="宋体" w:hAnsi="宋体"/>
                <w:szCs w:val="21"/>
              </w:rPr>
            </w:pPr>
            <w:r>
              <w:rPr>
                <w:rFonts w:hint="eastAsia" w:ascii="宋体" w:hAnsi="宋体" w:cs="宋体"/>
                <w:kern w:val="0"/>
                <w:szCs w:val="21"/>
              </w:rPr>
              <w:t xml:space="preserve">       本规划经教代会通过后实施。</w:t>
            </w:r>
            <w:r>
              <w:rPr>
                <w:rFonts w:hint="eastAsia" w:ascii="宋体" w:hAnsi="宋体"/>
                <w:szCs w:val="21"/>
              </w:rPr>
              <w:t xml:space="preserve">         二〇一五年十一月一日</w:t>
            </w:r>
          </w:p>
          <w:p>
            <w:pPr>
              <w:spacing w:line="360" w:lineRule="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drawing>
                <wp:inline distT="0" distB="0" distL="0" distR="0">
                  <wp:extent cx="5623560" cy="77304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3560" cy="7730490"/>
                          </a:xfrm>
                          <a:prstGeom prst="rect">
                            <a:avLst/>
                          </a:prstGeom>
                        </pic:spPr>
                      </pic:pic>
                    </a:graphicData>
                  </a:graphic>
                </wp:inline>
              </w:drawing>
            </w:r>
            <w:r>
              <w:rPr>
                <w:rFonts w:ascii="Times New Roman" w:hAnsi="Times New Roman" w:eastAsia="宋体" w:cs="Times New Roman"/>
                <w:color w:val="000000" w:themeColor="text1"/>
                <w:szCs w:val="24"/>
                <w14:textFill>
                  <w14:solidFill>
                    <w14:schemeClr w14:val="tx1"/>
                  </w14:solidFill>
                </w14:textFill>
              </w:rPr>
              <w:drawing>
                <wp:inline distT="0" distB="0" distL="0" distR="0">
                  <wp:extent cx="5623560" cy="77304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3560" cy="7730490"/>
                          </a:xfrm>
                          <a:prstGeom prst="rect">
                            <a:avLst/>
                          </a:prstGeom>
                        </pic:spPr>
                      </pic:pic>
                    </a:graphicData>
                  </a:graphic>
                </wp:inline>
              </w:drawing>
            </w:r>
          </w:p>
        </w:tc>
      </w:tr>
    </w:tbl>
    <w:p>
      <w:pPr>
        <w:rPr>
          <w:color w:val="000000" w:themeColor="text1"/>
          <w14:textFill>
            <w14:solidFill>
              <w14:schemeClr w14:val="tx1"/>
            </w14:solidFill>
          </w14:textFill>
        </w:rPr>
      </w:pPr>
    </w:p>
    <w:p>
      <w:pPr>
        <w:pStyle w:val="2"/>
        <w:rPr>
          <w:rFonts w:ascii="华文中宋" w:hAnsi="华文中宋" w:eastAsia="华文中宋"/>
          <w:b w:val="0"/>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Start w:id="14" w:name="_Toc20024"/>
      <w:r>
        <w:rPr>
          <w:rFonts w:hint="eastAsia" w:ascii="华文中宋" w:hAnsi="华文中宋" w:eastAsia="华文中宋"/>
          <w:color w:val="000000" w:themeColor="text1"/>
          <w:sz w:val="32"/>
          <w:szCs w:val="32"/>
          <w14:textFill>
            <w14:solidFill>
              <w14:schemeClr w14:val="tx1"/>
            </w14:solidFill>
          </w14:textFill>
        </w:rPr>
        <w:t>六、设区市教育行政部门审核意见</w:t>
      </w:r>
      <w:bookmarkEnd w:id="14"/>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1937" w:hRule="atLeast"/>
          <w:jc w:val="center"/>
        </w:trPr>
        <w:tc>
          <w:tcPr>
            <w:tcW w:w="8534" w:type="dxa"/>
          </w:tcPr>
          <w:p>
            <w:pPr>
              <w:jc w:val="left"/>
              <w:rPr>
                <w:b/>
              </w:rPr>
            </w:pPr>
          </w:p>
          <w:p>
            <w:pPr>
              <w:rPr>
                <w:b/>
              </w:rPr>
            </w:pPr>
          </w:p>
          <w:p>
            <w:pPr>
              <w:rPr>
                <w:b/>
                <w:sz w:val="24"/>
              </w:rPr>
            </w:pPr>
          </w:p>
          <w:p>
            <w:pPr>
              <w:ind w:firstLine="720" w:firstLineChars="300"/>
              <w:rPr>
                <w:b/>
                <w:sz w:val="24"/>
              </w:rPr>
            </w:pPr>
          </w:p>
          <w:p>
            <w:pPr>
              <w:ind w:firstLine="720" w:firstLineChars="300"/>
              <w:rPr>
                <w:b/>
                <w:sz w:val="24"/>
              </w:rPr>
            </w:pPr>
          </w:p>
          <w:p>
            <w:pPr>
              <w:ind w:firstLine="720" w:firstLineChars="300"/>
              <w:rPr>
                <w:b/>
                <w:sz w:val="24"/>
              </w:rPr>
            </w:pPr>
          </w:p>
          <w:p>
            <w:pPr>
              <w:ind w:firstLine="720" w:firstLineChars="300"/>
              <w:rPr>
                <w:b/>
                <w:sz w:val="24"/>
              </w:rPr>
            </w:pPr>
          </w:p>
          <w:p>
            <w:pPr>
              <w:ind w:firstLine="720" w:firstLineChars="300"/>
              <w:rPr>
                <w:b/>
                <w:sz w:val="24"/>
              </w:rPr>
            </w:pPr>
          </w:p>
          <w:p>
            <w:pPr>
              <w:ind w:firstLine="720" w:firstLineChars="300"/>
              <w:rPr>
                <w:b/>
                <w:sz w:val="24"/>
              </w:rPr>
            </w:pPr>
          </w:p>
          <w:p>
            <w:pPr>
              <w:rPr>
                <w:b/>
                <w:sz w:val="24"/>
              </w:rPr>
            </w:pPr>
          </w:p>
          <w:p>
            <w:pPr>
              <w:spacing w:line="600" w:lineRule="exact"/>
              <w:ind w:firstLine="720" w:firstLineChars="300"/>
              <w:rPr>
                <w:b/>
                <w:sz w:val="24"/>
              </w:rPr>
            </w:pPr>
          </w:p>
          <w:p>
            <w:pPr>
              <w:spacing w:line="600" w:lineRule="exact"/>
              <w:ind w:firstLine="720" w:firstLineChars="300"/>
              <w:rPr>
                <w:b/>
                <w:sz w:val="24"/>
              </w:rPr>
            </w:pPr>
          </w:p>
          <w:p>
            <w:pPr>
              <w:spacing w:line="600" w:lineRule="exact"/>
              <w:ind w:firstLine="720" w:firstLineChars="300"/>
              <w:rPr>
                <w:b/>
                <w:sz w:val="24"/>
              </w:rPr>
            </w:pPr>
          </w:p>
          <w:p>
            <w:pPr>
              <w:spacing w:line="600" w:lineRule="exact"/>
              <w:ind w:firstLine="720" w:firstLineChars="300"/>
              <w:rPr>
                <w:b/>
                <w:sz w:val="24"/>
              </w:rPr>
            </w:pPr>
          </w:p>
          <w:p>
            <w:pPr>
              <w:spacing w:line="600" w:lineRule="exact"/>
              <w:ind w:firstLine="720" w:firstLineChars="300"/>
              <w:rPr>
                <w:b/>
                <w:sz w:val="24"/>
              </w:rPr>
            </w:pPr>
          </w:p>
          <w:p>
            <w:pPr>
              <w:spacing w:line="600" w:lineRule="exact"/>
              <w:ind w:firstLine="720" w:firstLineChars="300"/>
              <w:rPr>
                <w:b/>
                <w:sz w:val="24"/>
              </w:rPr>
            </w:pPr>
          </w:p>
          <w:p>
            <w:pPr>
              <w:spacing w:line="600" w:lineRule="exact"/>
              <w:ind w:firstLine="720" w:firstLineChars="300"/>
              <w:rPr>
                <w:b/>
                <w:sz w:val="24"/>
              </w:rPr>
            </w:pPr>
          </w:p>
          <w:p>
            <w:pPr>
              <w:spacing w:line="600" w:lineRule="exact"/>
              <w:ind w:firstLine="720" w:firstLineChars="300"/>
              <w:rPr>
                <w:b/>
              </w:rPr>
            </w:pPr>
            <w:r>
              <w:rPr>
                <w:rFonts w:hint="eastAsia"/>
                <w:b/>
                <w:sz w:val="24"/>
              </w:rPr>
              <w:t xml:space="preserve">负责人（签字）                         教育局（公章）             </w:t>
            </w:r>
          </w:p>
          <w:p>
            <w:pPr>
              <w:spacing w:line="600" w:lineRule="exact"/>
              <w:ind w:firstLine="5877" w:firstLineChars="2449"/>
              <w:rPr>
                <w:b/>
                <w:sz w:val="24"/>
              </w:rPr>
            </w:pPr>
          </w:p>
          <w:p>
            <w:pPr>
              <w:spacing w:line="600" w:lineRule="exact"/>
              <w:ind w:firstLine="5640" w:firstLineChars="2350"/>
              <w:rPr>
                <w:b/>
              </w:rPr>
            </w:pPr>
            <w:r>
              <w:rPr>
                <w:rFonts w:hint="eastAsia"/>
                <w:b/>
                <w:sz w:val="24"/>
              </w:rPr>
              <w:t>年   月   日</w:t>
            </w:r>
          </w:p>
        </w:tc>
      </w:tr>
    </w:tbl>
    <w:p/>
    <w:sectPr>
      <w:footerReference r:id="rId8" w:type="default"/>
      <w:pgSz w:w="11906" w:h="16838"/>
      <w:pgMar w:top="1474" w:right="1474" w:bottom="1588" w:left="158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474777"/>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497797"/>
    </w:sdtPr>
    <w:sdtContent>
      <w:p>
        <w:pPr>
          <w:pStyle w:val="12"/>
          <w:jc w:val="center"/>
        </w:pPr>
        <w:r>
          <w:fldChar w:fldCharType="begin"/>
        </w:r>
        <w:r>
          <w:instrText xml:space="preserve">PAGE   \* MERGEFORMAT</w:instrText>
        </w:r>
        <w:r>
          <w:fldChar w:fldCharType="separate"/>
        </w:r>
        <w:r>
          <w:rPr>
            <w:lang w:val="zh-CN"/>
          </w:rPr>
          <w:t>0</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474777"/>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6755F"/>
    <w:multiLevelType w:val="singleLevel"/>
    <w:tmpl w:val="D4E6755F"/>
    <w:lvl w:ilvl="0" w:tentative="0">
      <w:start w:val="1"/>
      <w:numFmt w:val="decimal"/>
      <w:lvlText w:val="%1."/>
      <w:lvlJc w:val="left"/>
      <w:pPr>
        <w:tabs>
          <w:tab w:val="left" w:pos="312"/>
        </w:tabs>
      </w:pPr>
    </w:lvl>
  </w:abstractNum>
  <w:abstractNum w:abstractNumId="1">
    <w:nsid w:val="17E113EF"/>
    <w:multiLevelType w:val="singleLevel"/>
    <w:tmpl w:val="17E113EF"/>
    <w:lvl w:ilvl="0" w:tentative="0">
      <w:start w:val="5"/>
      <w:numFmt w:val="decimal"/>
      <w:lvlText w:val="%1."/>
      <w:lvlJc w:val="left"/>
      <w:pPr>
        <w:tabs>
          <w:tab w:val="left" w:pos="312"/>
        </w:tabs>
      </w:pPr>
    </w:lvl>
  </w:abstractNum>
  <w:abstractNum w:abstractNumId="2">
    <w:nsid w:val="1CF34000"/>
    <w:multiLevelType w:val="multilevel"/>
    <w:tmpl w:val="1CF340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145DF8"/>
    <w:multiLevelType w:val="singleLevel"/>
    <w:tmpl w:val="3A145DF8"/>
    <w:lvl w:ilvl="0" w:tentative="0">
      <w:start w:val="1"/>
      <w:numFmt w:val="decimal"/>
      <w:lvlText w:val="%1."/>
      <w:lvlJc w:val="left"/>
      <w:pPr>
        <w:tabs>
          <w:tab w:val="left" w:pos="312"/>
        </w:tabs>
      </w:pPr>
    </w:lvl>
  </w:abstractNum>
  <w:abstractNum w:abstractNumId="4">
    <w:nsid w:val="601A0E63"/>
    <w:multiLevelType w:val="singleLevel"/>
    <w:tmpl w:val="601A0E63"/>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处尘埃">
    <w15:presenceInfo w15:providerId="None" w15:userId="何处尘埃"/>
  </w15:person>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2E"/>
    <w:rsid w:val="00000628"/>
    <w:rsid w:val="00001EA0"/>
    <w:rsid w:val="00003FDC"/>
    <w:rsid w:val="0000406E"/>
    <w:rsid w:val="00004DDE"/>
    <w:rsid w:val="00007C0D"/>
    <w:rsid w:val="00011B94"/>
    <w:rsid w:val="00012A7B"/>
    <w:rsid w:val="000147CC"/>
    <w:rsid w:val="00015993"/>
    <w:rsid w:val="00016165"/>
    <w:rsid w:val="00016181"/>
    <w:rsid w:val="00023C7A"/>
    <w:rsid w:val="000321B3"/>
    <w:rsid w:val="00035618"/>
    <w:rsid w:val="000370BA"/>
    <w:rsid w:val="00041EA2"/>
    <w:rsid w:val="00046630"/>
    <w:rsid w:val="00046C03"/>
    <w:rsid w:val="000555AB"/>
    <w:rsid w:val="00062BF6"/>
    <w:rsid w:val="00064804"/>
    <w:rsid w:val="00064EBE"/>
    <w:rsid w:val="000654BC"/>
    <w:rsid w:val="00065DD9"/>
    <w:rsid w:val="00065EE3"/>
    <w:rsid w:val="00073A14"/>
    <w:rsid w:val="000844AA"/>
    <w:rsid w:val="00084520"/>
    <w:rsid w:val="00085103"/>
    <w:rsid w:val="00086D59"/>
    <w:rsid w:val="00086DF3"/>
    <w:rsid w:val="0008767D"/>
    <w:rsid w:val="00091B71"/>
    <w:rsid w:val="00093D01"/>
    <w:rsid w:val="00095E4C"/>
    <w:rsid w:val="00096498"/>
    <w:rsid w:val="000972A4"/>
    <w:rsid w:val="00097EC9"/>
    <w:rsid w:val="000A36BC"/>
    <w:rsid w:val="000A72CA"/>
    <w:rsid w:val="000B0678"/>
    <w:rsid w:val="000B2A8C"/>
    <w:rsid w:val="000B608F"/>
    <w:rsid w:val="000B7A2E"/>
    <w:rsid w:val="000C12FD"/>
    <w:rsid w:val="000C1C7C"/>
    <w:rsid w:val="000C3369"/>
    <w:rsid w:val="000C72CD"/>
    <w:rsid w:val="000D1BF4"/>
    <w:rsid w:val="000D1E04"/>
    <w:rsid w:val="000D669D"/>
    <w:rsid w:val="000D75D2"/>
    <w:rsid w:val="000E4B01"/>
    <w:rsid w:val="000F4109"/>
    <w:rsid w:val="000F6E4B"/>
    <w:rsid w:val="00100785"/>
    <w:rsid w:val="00101CD8"/>
    <w:rsid w:val="00103096"/>
    <w:rsid w:val="00105113"/>
    <w:rsid w:val="00107948"/>
    <w:rsid w:val="0011100C"/>
    <w:rsid w:val="0011127A"/>
    <w:rsid w:val="00115B29"/>
    <w:rsid w:val="001178BB"/>
    <w:rsid w:val="00117C1C"/>
    <w:rsid w:val="00120670"/>
    <w:rsid w:val="00121173"/>
    <w:rsid w:val="00130528"/>
    <w:rsid w:val="0013085F"/>
    <w:rsid w:val="0013174D"/>
    <w:rsid w:val="001341E7"/>
    <w:rsid w:val="001465F7"/>
    <w:rsid w:val="00146D29"/>
    <w:rsid w:val="001557A8"/>
    <w:rsid w:val="00164DEE"/>
    <w:rsid w:val="00165690"/>
    <w:rsid w:val="00166C72"/>
    <w:rsid w:val="00170738"/>
    <w:rsid w:val="0017411F"/>
    <w:rsid w:val="0017552A"/>
    <w:rsid w:val="0018128C"/>
    <w:rsid w:val="00185900"/>
    <w:rsid w:val="00185BAB"/>
    <w:rsid w:val="001954FC"/>
    <w:rsid w:val="00197E7B"/>
    <w:rsid w:val="001A0547"/>
    <w:rsid w:val="001A12E3"/>
    <w:rsid w:val="001A2CB4"/>
    <w:rsid w:val="001A3D0F"/>
    <w:rsid w:val="001B220D"/>
    <w:rsid w:val="001B2EC6"/>
    <w:rsid w:val="001B5510"/>
    <w:rsid w:val="001B6C6E"/>
    <w:rsid w:val="001B7733"/>
    <w:rsid w:val="001D011D"/>
    <w:rsid w:val="001D1F89"/>
    <w:rsid w:val="001E5C9A"/>
    <w:rsid w:val="001F0ACB"/>
    <w:rsid w:val="001F312D"/>
    <w:rsid w:val="001F4318"/>
    <w:rsid w:val="001F45F7"/>
    <w:rsid w:val="001F51AE"/>
    <w:rsid w:val="002023F4"/>
    <w:rsid w:val="002033B0"/>
    <w:rsid w:val="00211AEE"/>
    <w:rsid w:val="00213188"/>
    <w:rsid w:val="00215C0C"/>
    <w:rsid w:val="00232484"/>
    <w:rsid w:val="00232C6C"/>
    <w:rsid w:val="00236D0B"/>
    <w:rsid w:val="00247750"/>
    <w:rsid w:val="00247AB7"/>
    <w:rsid w:val="002560E8"/>
    <w:rsid w:val="00261341"/>
    <w:rsid w:val="00263F0D"/>
    <w:rsid w:val="002653D7"/>
    <w:rsid w:val="00276CCC"/>
    <w:rsid w:val="00281CAF"/>
    <w:rsid w:val="00282D2E"/>
    <w:rsid w:val="00283353"/>
    <w:rsid w:val="002842B6"/>
    <w:rsid w:val="002865E9"/>
    <w:rsid w:val="002A1354"/>
    <w:rsid w:val="002A70BE"/>
    <w:rsid w:val="002B212C"/>
    <w:rsid w:val="002B2509"/>
    <w:rsid w:val="002B6DDB"/>
    <w:rsid w:val="002C104B"/>
    <w:rsid w:val="002C7277"/>
    <w:rsid w:val="002D7FE9"/>
    <w:rsid w:val="002E1495"/>
    <w:rsid w:val="002E7DC2"/>
    <w:rsid w:val="002F6341"/>
    <w:rsid w:val="002F65AC"/>
    <w:rsid w:val="003020FA"/>
    <w:rsid w:val="003027B7"/>
    <w:rsid w:val="00304ACA"/>
    <w:rsid w:val="00310686"/>
    <w:rsid w:val="0031145D"/>
    <w:rsid w:val="0031423A"/>
    <w:rsid w:val="00314376"/>
    <w:rsid w:val="00315A8B"/>
    <w:rsid w:val="0031689B"/>
    <w:rsid w:val="00321475"/>
    <w:rsid w:val="0032148B"/>
    <w:rsid w:val="0032426A"/>
    <w:rsid w:val="0032488D"/>
    <w:rsid w:val="00332C4F"/>
    <w:rsid w:val="0033332A"/>
    <w:rsid w:val="003342A5"/>
    <w:rsid w:val="00335BC1"/>
    <w:rsid w:val="00337C20"/>
    <w:rsid w:val="003404EF"/>
    <w:rsid w:val="003432DB"/>
    <w:rsid w:val="0034540E"/>
    <w:rsid w:val="003455CC"/>
    <w:rsid w:val="003457A2"/>
    <w:rsid w:val="00346ABA"/>
    <w:rsid w:val="00357977"/>
    <w:rsid w:val="00361602"/>
    <w:rsid w:val="00362082"/>
    <w:rsid w:val="00364F28"/>
    <w:rsid w:val="00366054"/>
    <w:rsid w:val="0036690C"/>
    <w:rsid w:val="00367B29"/>
    <w:rsid w:val="00376436"/>
    <w:rsid w:val="00384C1D"/>
    <w:rsid w:val="003855A6"/>
    <w:rsid w:val="003859E5"/>
    <w:rsid w:val="00390CD0"/>
    <w:rsid w:val="003915DF"/>
    <w:rsid w:val="00397CF7"/>
    <w:rsid w:val="003A21EA"/>
    <w:rsid w:val="003B14AA"/>
    <w:rsid w:val="003C4E6F"/>
    <w:rsid w:val="003E561D"/>
    <w:rsid w:val="003F13D3"/>
    <w:rsid w:val="003F18A9"/>
    <w:rsid w:val="003F246E"/>
    <w:rsid w:val="003F3C2A"/>
    <w:rsid w:val="004065AA"/>
    <w:rsid w:val="00410ED5"/>
    <w:rsid w:val="00413488"/>
    <w:rsid w:val="00414274"/>
    <w:rsid w:val="0042266D"/>
    <w:rsid w:val="0042294B"/>
    <w:rsid w:val="00422E11"/>
    <w:rsid w:val="00427805"/>
    <w:rsid w:val="00434539"/>
    <w:rsid w:val="004376A3"/>
    <w:rsid w:val="004443F8"/>
    <w:rsid w:val="00444A0F"/>
    <w:rsid w:val="00446169"/>
    <w:rsid w:val="00446B96"/>
    <w:rsid w:val="00447EB4"/>
    <w:rsid w:val="00450FBF"/>
    <w:rsid w:val="00456C7A"/>
    <w:rsid w:val="004578DD"/>
    <w:rsid w:val="00466F6D"/>
    <w:rsid w:val="0046725B"/>
    <w:rsid w:val="00470EF0"/>
    <w:rsid w:val="00470FA3"/>
    <w:rsid w:val="00471636"/>
    <w:rsid w:val="0047280D"/>
    <w:rsid w:val="00477BEF"/>
    <w:rsid w:val="0048032E"/>
    <w:rsid w:val="00480764"/>
    <w:rsid w:val="00480870"/>
    <w:rsid w:val="0048599E"/>
    <w:rsid w:val="00486B2D"/>
    <w:rsid w:val="004A7783"/>
    <w:rsid w:val="004B7956"/>
    <w:rsid w:val="004C16B4"/>
    <w:rsid w:val="004C50F9"/>
    <w:rsid w:val="004C7E41"/>
    <w:rsid w:val="004D6E00"/>
    <w:rsid w:val="004E4F6C"/>
    <w:rsid w:val="004F3660"/>
    <w:rsid w:val="004F5DD1"/>
    <w:rsid w:val="004F685B"/>
    <w:rsid w:val="004F7567"/>
    <w:rsid w:val="00501A94"/>
    <w:rsid w:val="00503778"/>
    <w:rsid w:val="005042F6"/>
    <w:rsid w:val="005049A8"/>
    <w:rsid w:val="005102DF"/>
    <w:rsid w:val="00511B2D"/>
    <w:rsid w:val="005165E7"/>
    <w:rsid w:val="00526375"/>
    <w:rsid w:val="00526653"/>
    <w:rsid w:val="005268BC"/>
    <w:rsid w:val="005301ED"/>
    <w:rsid w:val="00536FE9"/>
    <w:rsid w:val="00540A5E"/>
    <w:rsid w:val="00540E17"/>
    <w:rsid w:val="0054492E"/>
    <w:rsid w:val="0054721D"/>
    <w:rsid w:val="00553404"/>
    <w:rsid w:val="00554525"/>
    <w:rsid w:val="00556148"/>
    <w:rsid w:val="00556DD4"/>
    <w:rsid w:val="005572B8"/>
    <w:rsid w:val="005621E0"/>
    <w:rsid w:val="005627CB"/>
    <w:rsid w:val="005639E7"/>
    <w:rsid w:val="00563E00"/>
    <w:rsid w:val="00565D50"/>
    <w:rsid w:val="005710ED"/>
    <w:rsid w:val="0057350A"/>
    <w:rsid w:val="00573F48"/>
    <w:rsid w:val="0057507B"/>
    <w:rsid w:val="00582C46"/>
    <w:rsid w:val="00585DA3"/>
    <w:rsid w:val="00591C0D"/>
    <w:rsid w:val="005A55F6"/>
    <w:rsid w:val="005A5BDE"/>
    <w:rsid w:val="005A69A2"/>
    <w:rsid w:val="005B1001"/>
    <w:rsid w:val="005B693D"/>
    <w:rsid w:val="005C0C3E"/>
    <w:rsid w:val="005C22DE"/>
    <w:rsid w:val="005C2B7B"/>
    <w:rsid w:val="005C5F93"/>
    <w:rsid w:val="005C6F61"/>
    <w:rsid w:val="005D04D6"/>
    <w:rsid w:val="005E1453"/>
    <w:rsid w:val="005F0FA4"/>
    <w:rsid w:val="005F5709"/>
    <w:rsid w:val="005F6B0C"/>
    <w:rsid w:val="006042EF"/>
    <w:rsid w:val="00605E83"/>
    <w:rsid w:val="0061059A"/>
    <w:rsid w:val="00612209"/>
    <w:rsid w:val="00634470"/>
    <w:rsid w:val="00635489"/>
    <w:rsid w:val="0063613F"/>
    <w:rsid w:val="00661B4A"/>
    <w:rsid w:val="00661EDE"/>
    <w:rsid w:val="00664539"/>
    <w:rsid w:val="006671DC"/>
    <w:rsid w:val="006740CC"/>
    <w:rsid w:val="00674C1D"/>
    <w:rsid w:val="00681BCA"/>
    <w:rsid w:val="00683606"/>
    <w:rsid w:val="00685115"/>
    <w:rsid w:val="0068599E"/>
    <w:rsid w:val="006879F6"/>
    <w:rsid w:val="00695575"/>
    <w:rsid w:val="006A0A37"/>
    <w:rsid w:val="006B3B14"/>
    <w:rsid w:val="006C3BF2"/>
    <w:rsid w:val="006C3CFC"/>
    <w:rsid w:val="006C5A4A"/>
    <w:rsid w:val="006C6BE1"/>
    <w:rsid w:val="006C6D65"/>
    <w:rsid w:val="006D5BEA"/>
    <w:rsid w:val="006E25EC"/>
    <w:rsid w:val="006E2983"/>
    <w:rsid w:val="006F2354"/>
    <w:rsid w:val="00701733"/>
    <w:rsid w:val="00721C00"/>
    <w:rsid w:val="00727E09"/>
    <w:rsid w:val="00733AD8"/>
    <w:rsid w:val="0073561B"/>
    <w:rsid w:val="00742041"/>
    <w:rsid w:val="007469D9"/>
    <w:rsid w:val="00753FBC"/>
    <w:rsid w:val="007541FA"/>
    <w:rsid w:val="007547A9"/>
    <w:rsid w:val="00757DBF"/>
    <w:rsid w:val="007623A5"/>
    <w:rsid w:val="00763A65"/>
    <w:rsid w:val="0076460F"/>
    <w:rsid w:val="00765511"/>
    <w:rsid w:val="007669AB"/>
    <w:rsid w:val="00772603"/>
    <w:rsid w:val="007745B1"/>
    <w:rsid w:val="00775DEA"/>
    <w:rsid w:val="0078022E"/>
    <w:rsid w:val="00781AC8"/>
    <w:rsid w:val="007842F3"/>
    <w:rsid w:val="0079134E"/>
    <w:rsid w:val="00794592"/>
    <w:rsid w:val="00796C22"/>
    <w:rsid w:val="007A0DBA"/>
    <w:rsid w:val="007A54EE"/>
    <w:rsid w:val="007B0A15"/>
    <w:rsid w:val="007C2A29"/>
    <w:rsid w:val="007C75DE"/>
    <w:rsid w:val="007D2EA7"/>
    <w:rsid w:val="007D762F"/>
    <w:rsid w:val="007E2D86"/>
    <w:rsid w:val="007E599F"/>
    <w:rsid w:val="007E5C80"/>
    <w:rsid w:val="007E6CA0"/>
    <w:rsid w:val="007F4729"/>
    <w:rsid w:val="007F5666"/>
    <w:rsid w:val="007F5712"/>
    <w:rsid w:val="007F5A96"/>
    <w:rsid w:val="007F76CD"/>
    <w:rsid w:val="0080243F"/>
    <w:rsid w:val="00806601"/>
    <w:rsid w:val="00814051"/>
    <w:rsid w:val="0081442A"/>
    <w:rsid w:val="00814F40"/>
    <w:rsid w:val="0081529C"/>
    <w:rsid w:val="00821B11"/>
    <w:rsid w:val="00824E8F"/>
    <w:rsid w:val="00825C68"/>
    <w:rsid w:val="0082607E"/>
    <w:rsid w:val="00853337"/>
    <w:rsid w:val="00853ABB"/>
    <w:rsid w:val="00854E51"/>
    <w:rsid w:val="00855440"/>
    <w:rsid w:val="00856C91"/>
    <w:rsid w:val="00862D74"/>
    <w:rsid w:val="008639E8"/>
    <w:rsid w:val="00881AAB"/>
    <w:rsid w:val="00883B58"/>
    <w:rsid w:val="00885C40"/>
    <w:rsid w:val="008906E6"/>
    <w:rsid w:val="00890FA5"/>
    <w:rsid w:val="008917CF"/>
    <w:rsid w:val="00891D98"/>
    <w:rsid w:val="008925BA"/>
    <w:rsid w:val="0089678A"/>
    <w:rsid w:val="008A0E1A"/>
    <w:rsid w:val="008A2A36"/>
    <w:rsid w:val="008A3CA5"/>
    <w:rsid w:val="008A5FF5"/>
    <w:rsid w:val="008A7A2C"/>
    <w:rsid w:val="008A7B43"/>
    <w:rsid w:val="008B115C"/>
    <w:rsid w:val="008B11C3"/>
    <w:rsid w:val="008B53EF"/>
    <w:rsid w:val="008B796E"/>
    <w:rsid w:val="008C1A70"/>
    <w:rsid w:val="008C3D31"/>
    <w:rsid w:val="008C3DEA"/>
    <w:rsid w:val="008C4C38"/>
    <w:rsid w:val="008C71F6"/>
    <w:rsid w:val="008D0F9A"/>
    <w:rsid w:val="008D3293"/>
    <w:rsid w:val="008D4C35"/>
    <w:rsid w:val="008E0954"/>
    <w:rsid w:val="008E1721"/>
    <w:rsid w:val="008E2FE5"/>
    <w:rsid w:val="008E477F"/>
    <w:rsid w:val="008E49E5"/>
    <w:rsid w:val="008F299B"/>
    <w:rsid w:val="008F67F2"/>
    <w:rsid w:val="009155A6"/>
    <w:rsid w:val="00915656"/>
    <w:rsid w:val="009165FC"/>
    <w:rsid w:val="00923EF1"/>
    <w:rsid w:val="00924917"/>
    <w:rsid w:val="0093096F"/>
    <w:rsid w:val="009327FE"/>
    <w:rsid w:val="0093725D"/>
    <w:rsid w:val="00942521"/>
    <w:rsid w:val="0094306B"/>
    <w:rsid w:val="009453DC"/>
    <w:rsid w:val="00953D9A"/>
    <w:rsid w:val="00954655"/>
    <w:rsid w:val="00955286"/>
    <w:rsid w:val="00956EF3"/>
    <w:rsid w:val="009626CB"/>
    <w:rsid w:val="00962C2B"/>
    <w:rsid w:val="00965FCF"/>
    <w:rsid w:val="00972D52"/>
    <w:rsid w:val="00972F99"/>
    <w:rsid w:val="00975B36"/>
    <w:rsid w:val="00981449"/>
    <w:rsid w:val="0098384D"/>
    <w:rsid w:val="009920E9"/>
    <w:rsid w:val="009947F8"/>
    <w:rsid w:val="00994A96"/>
    <w:rsid w:val="00997921"/>
    <w:rsid w:val="009A2A6E"/>
    <w:rsid w:val="009A78A2"/>
    <w:rsid w:val="009B24A4"/>
    <w:rsid w:val="009B3180"/>
    <w:rsid w:val="009B47EF"/>
    <w:rsid w:val="009B5400"/>
    <w:rsid w:val="009C1DDD"/>
    <w:rsid w:val="009C57A2"/>
    <w:rsid w:val="009C7888"/>
    <w:rsid w:val="009D1B10"/>
    <w:rsid w:val="009D429E"/>
    <w:rsid w:val="009D4B70"/>
    <w:rsid w:val="009D5520"/>
    <w:rsid w:val="009D5B40"/>
    <w:rsid w:val="009D6ED9"/>
    <w:rsid w:val="009D713A"/>
    <w:rsid w:val="009D7F3F"/>
    <w:rsid w:val="009E4A9E"/>
    <w:rsid w:val="009F13C4"/>
    <w:rsid w:val="009F1BE3"/>
    <w:rsid w:val="009F31FE"/>
    <w:rsid w:val="009F3DBF"/>
    <w:rsid w:val="009F7709"/>
    <w:rsid w:val="00A00041"/>
    <w:rsid w:val="00A03466"/>
    <w:rsid w:val="00A04D0C"/>
    <w:rsid w:val="00A05A9D"/>
    <w:rsid w:val="00A06899"/>
    <w:rsid w:val="00A06932"/>
    <w:rsid w:val="00A1251E"/>
    <w:rsid w:val="00A1576D"/>
    <w:rsid w:val="00A15F0B"/>
    <w:rsid w:val="00A20A2C"/>
    <w:rsid w:val="00A23B5B"/>
    <w:rsid w:val="00A24B09"/>
    <w:rsid w:val="00A27AEA"/>
    <w:rsid w:val="00A31F10"/>
    <w:rsid w:val="00A3211D"/>
    <w:rsid w:val="00A35D23"/>
    <w:rsid w:val="00A40CB9"/>
    <w:rsid w:val="00A439FA"/>
    <w:rsid w:val="00A474DA"/>
    <w:rsid w:val="00A4770E"/>
    <w:rsid w:val="00A5149B"/>
    <w:rsid w:val="00A53AE1"/>
    <w:rsid w:val="00A54EBB"/>
    <w:rsid w:val="00A5559D"/>
    <w:rsid w:val="00A57C7B"/>
    <w:rsid w:val="00A6130D"/>
    <w:rsid w:val="00A6755C"/>
    <w:rsid w:val="00A7199D"/>
    <w:rsid w:val="00A765E6"/>
    <w:rsid w:val="00A76783"/>
    <w:rsid w:val="00A8076F"/>
    <w:rsid w:val="00A81D81"/>
    <w:rsid w:val="00A91A5F"/>
    <w:rsid w:val="00A959F2"/>
    <w:rsid w:val="00AA09A3"/>
    <w:rsid w:val="00AA25A3"/>
    <w:rsid w:val="00AA6740"/>
    <w:rsid w:val="00AA77A0"/>
    <w:rsid w:val="00AB04E3"/>
    <w:rsid w:val="00AB0C67"/>
    <w:rsid w:val="00AB6833"/>
    <w:rsid w:val="00AC21D4"/>
    <w:rsid w:val="00AC36CC"/>
    <w:rsid w:val="00AD17BE"/>
    <w:rsid w:val="00AD1B08"/>
    <w:rsid w:val="00AD253F"/>
    <w:rsid w:val="00AD529B"/>
    <w:rsid w:val="00AE0170"/>
    <w:rsid w:val="00AE2256"/>
    <w:rsid w:val="00AE56C2"/>
    <w:rsid w:val="00AE67EB"/>
    <w:rsid w:val="00AF05DB"/>
    <w:rsid w:val="00AF4E1A"/>
    <w:rsid w:val="00AF6395"/>
    <w:rsid w:val="00AF7E8F"/>
    <w:rsid w:val="00B07E85"/>
    <w:rsid w:val="00B10EB1"/>
    <w:rsid w:val="00B1574C"/>
    <w:rsid w:val="00B20453"/>
    <w:rsid w:val="00B262C5"/>
    <w:rsid w:val="00B33F92"/>
    <w:rsid w:val="00B35314"/>
    <w:rsid w:val="00B42AA0"/>
    <w:rsid w:val="00B44984"/>
    <w:rsid w:val="00B479B0"/>
    <w:rsid w:val="00B51EAB"/>
    <w:rsid w:val="00B52BDD"/>
    <w:rsid w:val="00B578A6"/>
    <w:rsid w:val="00B61473"/>
    <w:rsid w:val="00B61ED7"/>
    <w:rsid w:val="00B6706B"/>
    <w:rsid w:val="00B74AC5"/>
    <w:rsid w:val="00B75971"/>
    <w:rsid w:val="00B75F6F"/>
    <w:rsid w:val="00B77CC1"/>
    <w:rsid w:val="00B8643E"/>
    <w:rsid w:val="00B8699E"/>
    <w:rsid w:val="00B8721E"/>
    <w:rsid w:val="00B93E0D"/>
    <w:rsid w:val="00B978B8"/>
    <w:rsid w:val="00BA20B2"/>
    <w:rsid w:val="00BA3353"/>
    <w:rsid w:val="00BA7670"/>
    <w:rsid w:val="00BB1CDF"/>
    <w:rsid w:val="00BB3F11"/>
    <w:rsid w:val="00BB76D7"/>
    <w:rsid w:val="00BC1ACE"/>
    <w:rsid w:val="00BE0828"/>
    <w:rsid w:val="00BE4067"/>
    <w:rsid w:val="00BF279C"/>
    <w:rsid w:val="00C04A14"/>
    <w:rsid w:val="00C06FEA"/>
    <w:rsid w:val="00C074F3"/>
    <w:rsid w:val="00C1385E"/>
    <w:rsid w:val="00C14BA6"/>
    <w:rsid w:val="00C21278"/>
    <w:rsid w:val="00C22484"/>
    <w:rsid w:val="00C24BCE"/>
    <w:rsid w:val="00C25E54"/>
    <w:rsid w:val="00C25F2F"/>
    <w:rsid w:val="00C26147"/>
    <w:rsid w:val="00C311E0"/>
    <w:rsid w:val="00C3154B"/>
    <w:rsid w:val="00C32F88"/>
    <w:rsid w:val="00C36FE5"/>
    <w:rsid w:val="00C371A5"/>
    <w:rsid w:val="00C40B26"/>
    <w:rsid w:val="00C418C4"/>
    <w:rsid w:val="00C579BA"/>
    <w:rsid w:val="00C6117D"/>
    <w:rsid w:val="00C7574B"/>
    <w:rsid w:val="00C80A79"/>
    <w:rsid w:val="00C80B46"/>
    <w:rsid w:val="00C80C57"/>
    <w:rsid w:val="00C817A7"/>
    <w:rsid w:val="00C82739"/>
    <w:rsid w:val="00C85B76"/>
    <w:rsid w:val="00C8646A"/>
    <w:rsid w:val="00C9081C"/>
    <w:rsid w:val="00C90AA3"/>
    <w:rsid w:val="00C92700"/>
    <w:rsid w:val="00C92BCB"/>
    <w:rsid w:val="00C9326E"/>
    <w:rsid w:val="00C937DE"/>
    <w:rsid w:val="00C943D5"/>
    <w:rsid w:val="00C94467"/>
    <w:rsid w:val="00C96F98"/>
    <w:rsid w:val="00CA49CD"/>
    <w:rsid w:val="00CB0E10"/>
    <w:rsid w:val="00CB1555"/>
    <w:rsid w:val="00CB3773"/>
    <w:rsid w:val="00CB3D14"/>
    <w:rsid w:val="00CB5B29"/>
    <w:rsid w:val="00CB7424"/>
    <w:rsid w:val="00CC0491"/>
    <w:rsid w:val="00CC37B9"/>
    <w:rsid w:val="00CC4675"/>
    <w:rsid w:val="00CC7562"/>
    <w:rsid w:val="00CC786D"/>
    <w:rsid w:val="00CD59C0"/>
    <w:rsid w:val="00CE1938"/>
    <w:rsid w:val="00CE252E"/>
    <w:rsid w:val="00CE7199"/>
    <w:rsid w:val="00CF2A64"/>
    <w:rsid w:val="00D0265C"/>
    <w:rsid w:val="00D03733"/>
    <w:rsid w:val="00D1165C"/>
    <w:rsid w:val="00D11AC2"/>
    <w:rsid w:val="00D155B8"/>
    <w:rsid w:val="00D160D9"/>
    <w:rsid w:val="00D1742F"/>
    <w:rsid w:val="00D2010B"/>
    <w:rsid w:val="00D235CA"/>
    <w:rsid w:val="00D25338"/>
    <w:rsid w:val="00D27CDE"/>
    <w:rsid w:val="00D310A8"/>
    <w:rsid w:val="00D355F2"/>
    <w:rsid w:val="00D40C20"/>
    <w:rsid w:val="00D414F3"/>
    <w:rsid w:val="00D45726"/>
    <w:rsid w:val="00D4589B"/>
    <w:rsid w:val="00D46E9B"/>
    <w:rsid w:val="00D50954"/>
    <w:rsid w:val="00D51918"/>
    <w:rsid w:val="00D550B8"/>
    <w:rsid w:val="00D6037B"/>
    <w:rsid w:val="00D63CF8"/>
    <w:rsid w:val="00D65290"/>
    <w:rsid w:val="00D722FC"/>
    <w:rsid w:val="00D779EE"/>
    <w:rsid w:val="00D77EB8"/>
    <w:rsid w:val="00D82FA9"/>
    <w:rsid w:val="00D832A0"/>
    <w:rsid w:val="00D835CD"/>
    <w:rsid w:val="00D87ED2"/>
    <w:rsid w:val="00D904D1"/>
    <w:rsid w:val="00D91AA6"/>
    <w:rsid w:val="00DA63EC"/>
    <w:rsid w:val="00DA6D39"/>
    <w:rsid w:val="00DB09F3"/>
    <w:rsid w:val="00DB2C28"/>
    <w:rsid w:val="00DB6D1F"/>
    <w:rsid w:val="00DD4CB0"/>
    <w:rsid w:val="00DD7D62"/>
    <w:rsid w:val="00DE227C"/>
    <w:rsid w:val="00DE6840"/>
    <w:rsid w:val="00DF012A"/>
    <w:rsid w:val="00DF290E"/>
    <w:rsid w:val="00DF4D3C"/>
    <w:rsid w:val="00DF503D"/>
    <w:rsid w:val="00DF7580"/>
    <w:rsid w:val="00E023A8"/>
    <w:rsid w:val="00E11811"/>
    <w:rsid w:val="00E1656B"/>
    <w:rsid w:val="00E233F5"/>
    <w:rsid w:val="00E34FD9"/>
    <w:rsid w:val="00E35F83"/>
    <w:rsid w:val="00E500B6"/>
    <w:rsid w:val="00E50955"/>
    <w:rsid w:val="00E55749"/>
    <w:rsid w:val="00E64072"/>
    <w:rsid w:val="00E64C21"/>
    <w:rsid w:val="00E656FA"/>
    <w:rsid w:val="00E65EFC"/>
    <w:rsid w:val="00E66D76"/>
    <w:rsid w:val="00E731AD"/>
    <w:rsid w:val="00E73C79"/>
    <w:rsid w:val="00E74B47"/>
    <w:rsid w:val="00E817CA"/>
    <w:rsid w:val="00E84725"/>
    <w:rsid w:val="00E84BE1"/>
    <w:rsid w:val="00E84C4E"/>
    <w:rsid w:val="00E8519D"/>
    <w:rsid w:val="00E910ED"/>
    <w:rsid w:val="00E92A62"/>
    <w:rsid w:val="00E930AC"/>
    <w:rsid w:val="00E940DB"/>
    <w:rsid w:val="00E942CB"/>
    <w:rsid w:val="00EA2969"/>
    <w:rsid w:val="00EA3BDB"/>
    <w:rsid w:val="00EA448C"/>
    <w:rsid w:val="00EA6D0B"/>
    <w:rsid w:val="00EB1435"/>
    <w:rsid w:val="00EB31A0"/>
    <w:rsid w:val="00EC2FD5"/>
    <w:rsid w:val="00EC538E"/>
    <w:rsid w:val="00EC5DF9"/>
    <w:rsid w:val="00EC6364"/>
    <w:rsid w:val="00EC63CB"/>
    <w:rsid w:val="00EC7992"/>
    <w:rsid w:val="00ED07A2"/>
    <w:rsid w:val="00ED57A7"/>
    <w:rsid w:val="00ED77D0"/>
    <w:rsid w:val="00EF209D"/>
    <w:rsid w:val="00EF355D"/>
    <w:rsid w:val="00EF78CA"/>
    <w:rsid w:val="00F00C85"/>
    <w:rsid w:val="00F01A02"/>
    <w:rsid w:val="00F024FE"/>
    <w:rsid w:val="00F02912"/>
    <w:rsid w:val="00F05173"/>
    <w:rsid w:val="00F07B69"/>
    <w:rsid w:val="00F1157D"/>
    <w:rsid w:val="00F1659D"/>
    <w:rsid w:val="00F301E2"/>
    <w:rsid w:val="00F30C22"/>
    <w:rsid w:val="00F374DA"/>
    <w:rsid w:val="00F374FE"/>
    <w:rsid w:val="00F52BF0"/>
    <w:rsid w:val="00F63D3C"/>
    <w:rsid w:val="00F70FEB"/>
    <w:rsid w:val="00F71E26"/>
    <w:rsid w:val="00F80285"/>
    <w:rsid w:val="00F80519"/>
    <w:rsid w:val="00F826E9"/>
    <w:rsid w:val="00F83493"/>
    <w:rsid w:val="00F94609"/>
    <w:rsid w:val="00F97C9D"/>
    <w:rsid w:val="00FA4BD2"/>
    <w:rsid w:val="00FA7590"/>
    <w:rsid w:val="00FA7ADD"/>
    <w:rsid w:val="00FB03F4"/>
    <w:rsid w:val="00FB0D9B"/>
    <w:rsid w:val="00FB2AB4"/>
    <w:rsid w:val="00FB2FDB"/>
    <w:rsid w:val="00FB714A"/>
    <w:rsid w:val="00FC6599"/>
    <w:rsid w:val="00FC798A"/>
    <w:rsid w:val="00FD03BB"/>
    <w:rsid w:val="00FD33DF"/>
    <w:rsid w:val="00FD514E"/>
    <w:rsid w:val="00FD602B"/>
    <w:rsid w:val="00FF05A2"/>
    <w:rsid w:val="00FF4032"/>
    <w:rsid w:val="00FF4139"/>
    <w:rsid w:val="0164785B"/>
    <w:rsid w:val="01D16642"/>
    <w:rsid w:val="020C7EEA"/>
    <w:rsid w:val="02177934"/>
    <w:rsid w:val="022606B4"/>
    <w:rsid w:val="02750EF7"/>
    <w:rsid w:val="02BF3845"/>
    <w:rsid w:val="02D3767F"/>
    <w:rsid w:val="03107295"/>
    <w:rsid w:val="038025B1"/>
    <w:rsid w:val="03F02ED4"/>
    <w:rsid w:val="043A75A3"/>
    <w:rsid w:val="044441B4"/>
    <w:rsid w:val="047C07BE"/>
    <w:rsid w:val="047E7D5D"/>
    <w:rsid w:val="04C5229B"/>
    <w:rsid w:val="056F502F"/>
    <w:rsid w:val="058964B8"/>
    <w:rsid w:val="05CA7701"/>
    <w:rsid w:val="066B0C2A"/>
    <w:rsid w:val="06EA7813"/>
    <w:rsid w:val="06EB1865"/>
    <w:rsid w:val="083E662C"/>
    <w:rsid w:val="08743B49"/>
    <w:rsid w:val="088751F4"/>
    <w:rsid w:val="089F351A"/>
    <w:rsid w:val="08E85245"/>
    <w:rsid w:val="09201C2E"/>
    <w:rsid w:val="09494F9B"/>
    <w:rsid w:val="0A3B376B"/>
    <w:rsid w:val="0A720F30"/>
    <w:rsid w:val="0A780C24"/>
    <w:rsid w:val="0A780FAE"/>
    <w:rsid w:val="0A8B40D3"/>
    <w:rsid w:val="0AE15FCC"/>
    <w:rsid w:val="0AFC3211"/>
    <w:rsid w:val="0B217797"/>
    <w:rsid w:val="0B5B5C1B"/>
    <w:rsid w:val="0B6A51B9"/>
    <w:rsid w:val="0BB02DD6"/>
    <w:rsid w:val="0C664302"/>
    <w:rsid w:val="0C9A1438"/>
    <w:rsid w:val="0CCA59C4"/>
    <w:rsid w:val="0CD33D1B"/>
    <w:rsid w:val="0CDD7BA9"/>
    <w:rsid w:val="0D147CFD"/>
    <w:rsid w:val="0D506FDB"/>
    <w:rsid w:val="0D63309D"/>
    <w:rsid w:val="0E7C6BF0"/>
    <w:rsid w:val="0F3E58FE"/>
    <w:rsid w:val="0F5A2061"/>
    <w:rsid w:val="0FB01D5B"/>
    <w:rsid w:val="0FC62399"/>
    <w:rsid w:val="10293916"/>
    <w:rsid w:val="116A0D07"/>
    <w:rsid w:val="118B1E86"/>
    <w:rsid w:val="11AC2421"/>
    <w:rsid w:val="11F8275E"/>
    <w:rsid w:val="12E17C00"/>
    <w:rsid w:val="131B5ECA"/>
    <w:rsid w:val="1356375D"/>
    <w:rsid w:val="138177FA"/>
    <w:rsid w:val="13B96069"/>
    <w:rsid w:val="140A3E46"/>
    <w:rsid w:val="14156B86"/>
    <w:rsid w:val="143961D7"/>
    <w:rsid w:val="14E45458"/>
    <w:rsid w:val="152257DD"/>
    <w:rsid w:val="15507276"/>
    <w:rsid w:val="15664668"/>
    <w:rsid w:val="15D604A1"/>
    <w:rsid w:val="16CB12F9"/>
    <w:rsid w:val="17CA2BCB"/>
    <w:rsid w:val="17F4700C"/>
    <w:rsid w:val="18212927"/>
    <w:rsid w:val="1863325C"/>
    <w:rsid w:val="188440C4"/>
    <w:rsid w:val="18AB2067"/>
    <w:rsid w:val="18D46A47"/>
    <w:rsid w:val="18ED41EA"/>
    <w:rsid w:val="19526609"/>
    <w:rsid w:val="195E7E17"/>
    <w:rsid w:val="196B038F"/>
    <w:rsid w:val="1A9F3152"/>
    <w:rsid w:val="1AE53F6A"/>
    <w:rsid w:val="1B4327DD"/>
    <w:rsid w:val="1B511BB3"/>
    <w:rsid w:val="1B564228"/>
    <w:rsid w:val="1B5D3CC0"/>
    <w:rsid w:val="1B7E4019"/>
    <w:rsid w:val="1BE63564"/>
    <w:rsid w:val="1C910837"/>
    <w:rsid w:val="1CA248D1"/>
    <w:rsid w:val="1D0B3BC2"/>
    <w:rsid w:val="1D1B6F27"/>
    <w:rsid w:val="1D2325C5"/>
    <w:rsid w:val="1D250CE6"/>
    <w:rsid w:val="1D31673F"/>
    <w:rsid w:val="1D3F46A8"/>
    <w:rsid w:val="1DB02B08"/>
    <w:rsid w:val="1DE810F2"/>
    <w:rsid w:val="1DF60638"/>
    <w:rsid w:val="1E4504B2"/>
    <w:rsid w:val="1E4B7F3F"/>
    <w:rsid w:val="1F0D100D"/>
    <w:rsid w:val="1F487CA9"/>
    <w:rsid w:val="1F876D0E"/>
    <w:rsid w:val="1F8D2E8F"/>
    <w:rsid w:val="1F8E31DF"/>
    <w:rsid w:val="1FEB564D"/>
    <w:rsid w:val="208D01DA"/>
    <w:rsid w:val="21003232"/>
    <w:rsid w:val="211123B4"/>
    <w:rsid w:val="214A0709"/>
    <w:rsid w:val="21691357"/>
    <w:rsid w:val="21FD1CD3"/>
    <w:rsid w:val="2233312E"/>
    <w:rsid w:val="22500AB5"/>
    <w:rsid w:val="225A07D4"/>
    <w:rsid w:val="22D346FF"/>
    <w:rsid w:val="2332603F"/>
    <w:rsid w:val="23EF5C3A"/>
    <w:rsid w:val="23FD1392"/>
    <w:rsid w:val="24184909"/>
    <w:rsid w:val="2455731E"/>
    <w:rsid w:val="248726B3"/>
    <w:rsid w:val="24C04510"/>
    <w:rsid w:val="24F87B93"/>
    <w:rsid w:val="2522514B"/>
    <w:rsid w:val="25EB1FC3"/>
    <w:rsid w:val="26322BF3"/>
    <w:rsid w:val="270C57AD"/>
    <w:rsid w:val="27443345"/>
    <w:rsid w:val="279C6650"/>
    <w:rsid w:val="27CA123F"/>
    <w:rsid w:val="27E9462A"/>
    <w:rsid w:val="27F565D3"/>
    <w:rsid w:val="28084A15"/>
    <w:rsid w:val="282531B1"/>
    <w:rsid w:val="283354F1"/>
    <w:rsid w:val="28CF015E"/>
    <w:rsid w:val="293E4009"/>
    <w:rsid w:val="296350C5"/>
    <w:rsid w:val="296B7F55"/>
    <w:rsid w:val="29F66376"/>
    <w:rsid w:val="2A30316A"/>
    <w:rsid w:val="2A3E3A7F"/>
    <w:rsid w:val="2A895919"/>
    <w:rsid w:val="2A8F768A"/>
    <w:rsid w:val="2AF953F5"/>
    <w:rsid w:val="2B053F40"/>
    <w:rsid w:val="2B4F3C07"/>
    <w:rsid w:val="2B756D85"/>
    <w:rsid w:val="2B9378EC"/>
    <w:rsid w:val="2C112EA8"/>
    <w:rsid w:val="2D0010C8"/>
    <w:rsid w:val="2E005F88"/>
    <w:rsid w:val="2E1B4E25"/>
    <w:rsid w:val="2EBE794E"/>
    <w:rsid w:val="2F2E0CAA"/>
    <w:rsid w:val="2F573B6D"/>
    <w:rsid w:val="2F5959C1"/>
    <w:rsid w:val="2F712284"/>
    <w:rsid w:val="2FC853B4"/>
    <w:rsid w:val="30045471"/>
    <w:rsid w:val="30093BB5"/>
    <w:rsid w:val="303058B8"/>
    <w:rsid w:val="30727768"/>
    <w:rsid w:val="307B08D3"/>
    <w:rsid w:val="307E6FFD"/>
    <w:rsid w:val="30E838C2"/>
    <w:rsid w:val="30F25366"/>
    <w:rsid w:val="30F30843"/>
    <w:rsid w:val="31341E54"/>
    <w:rsid w:val="31421F4D"/>
    <w:rsid w:val="31D57801"/>
    <w:rsid w:val="31DE3541"/>
    <w:rsid w:val="320F3B97"/>
    <w:rsid w:val="322B484B"/>
    <w:rsid w:val="328E466E"/>
    <w:rsid w:val="32D14294"/>
    <w:rsid w:val="32EF4DDA"/>
    <w:rsid w:val="333B6862"/>
    <w:rsid w:val="3348076A"/>
    <w:rsid w:val="33497F4D"/>
    <w:rsid w:val="33832B8E"/>
    <w:rsid w:val="33DB5ACA"/>
    <w:rsid w:val="34972118"/>
    <w:rsid w:val="349C5D00"/>
    <w:rsid w:val="353B67B0"/>
    <w:rsid w:val="35DC40D0"/>
    <w:rsid w:val="35ED7BC8"/>
    <w:rsid w:val="360F4F8C"/>
    <w:rsid w:val="3633283E"/>
    <w:rsid w:val="36353CC3"/>
    <w:rsid w:val="36B03BDA"/>
    <w:rsid w:val="36EE79CF"/>
    <w:rsid w:val="3713399F"/>
    <w:rsid w:val="388C7E4B"/>
    <w:rsid w:val="38D245CF"/>
    <w:rsid w:val="38D666C4"/>
    <w:rsid w:val="38EB4EC8"/>
    <w:rsid w:val="38EC7B23"/>
    <w:rsid w:val="396867ED"/>
    <w:rsid w:val="39742C25"/>
    <w:rsid w:val="399026F3"/>
    <w:rsid w:val="3A4002A2"/>
    <w:rsid w:val="3A764915"/>
    <w:rsid w:val="3AA14DA9"/>
    <w:rsid w:val="3B04584C"/>
    <w:rsid w:val="3B140802"/>
    <w:rsid w:val="3B272FBD"/>
    <w:rsid w:val="3B2E3F0D"/>
    <w:rsid w:val="3B3045C5"/>
    <w:rsid w:val="3B603908"/>
    <w:rsid w:val="3B8729F9"/>
    <w:rsid w:val="3BA05842"/>
    <w:rsid w:val="3BA67577"/>
    <w:rsid w:val="3BD0787E"/>
    <w:rsid w:val="3C307D86"/>
    <w:rsid w:val="3C3201C6"/>
    <w:rsid w:val="3D014862"/>
    <w:rsid w:val="3D4C4BF6"/>
    <w:rsid w:val="3D63530F"/>
    <w:rsid w:val="3E251B79"/>
    <w:rsid w:val="3E8A0039"/>
    <w:rsid w:val="3F1A1B2B"/>
    <w:rsid w:val="3F1E4524"/>
    <w:rsid w:val="3F433B28"/>
    <w:rsid w:val="3F6617C0"/>
    <w:rsid w:val="3F6D4BB9"/>
    <w:rsid w:val="3F7F0F8F"/>
    <w:rsid w:val="3FBD7302"/>
    <w:rsid w:val="3FF65D92"/>
    <w:rsid w:val="40216E4A"/>
    <w:rsid w:val="404160B0"/>
    <w:rsid w:val="40917685"/>
    <w:rsid w:val="40A33CAC"/>
    <w:rsid w:val="40A5638E"/>
    <w:rsid w:val="40E61F12"/>
    <w:rsid w:val="413B75AF"/>
    <w:rsid w:val="41A95BEC"/>
    <w:rsid w:val="41B15BC8"/>
    <w:rsid w:val="422E0260"/>
    <w:rsid w:val="42817802"/>
    <w:rsid w:val="43051DA1"/>
    <w:rsid w:val="438F7B20"/>
    <w:rsid w:val="43BE5D16"/>
    <w:rsid w:val="43F74105"/>
    <w:rsid w:val="446454AA"/>
    <w:rsid w:val="44910D27"/>
    <w:rsid w:val="44B1231E"/>
    <w:rsid w:val="44BD1D92"/>
    <w:rsid w:val="4541262D"/>
    <w:rsid w:val="458B5861"/>
    <w:rsid w:val="45D03093"/>
    <w:rsid w:val="46D41E71"/>
    <w:rsid w:val="46F55742"/>
    <w:rsid w:val="46F8709A"/>
    <w:rsid w:val="47420736"/>
    <w:rsid w:val="477E62ED"/>
    <w:rsid w:val="47802FDB"/>
    <w:rsid w:val="47AA41FD"/>
    <w:rsid w:val="48EC2281"/>
    <w:rsid w:val="48F73481"/>
    <w:rsid w:val="4A002019"/>
    <w:rsid w:val="4A094354"/>
    <w:rsid w:val="4A9731EA"/>
    <w:rsid w:val="4ADC7DA9"/>
    <w:rsid w:val="4AE904F3"/>
    <w:rsid w:val="4B1658B5"/>
    <w:rsid w:val="4B2A65C5"/>
    <w:rsid w:val="4B474211"/>
    <w:rsid w:val="4BA874AC"/>
    <w:rsid w:val="4BB118A3"/>
    <w:rsid w:val="4BC07FFF"/>
    <w:rsid w:val="4BFA14D2"/>
    <w:rsid w:val="4BFC1566"/>
    <w:rsid w:val="4C017B82"/>
    <w:rsid w:val="4C04783B"/>
    <w:rsid w:val="4C4B34F7"/>
    <w:rsid w:val="4CB12A1A"/>
    <w:rsid w:val="4CDA7215"/>
    <w:rsid w:val="4CE33750"/>
    <w:rsid w:val="4DB06425"/>
    <w:rsid w:val="4DD77AB5"/>
    <w:rsid w:val="4E1D4DEC"/>
    <w:rsid w:val="4E984B3B"/>
    <w:rsid w:val="4E9A20D3"/>
    <w:rsid w:val="4EBD3DA1"/>
    <w:rsid w:val="4EDA0514"/>
    <w:rsid w:val="4FC501BF"/>
    <w:rsid w:val="50652521"/>
    <w:rsid w:val="50687455"/>
    <w:rsid w:val="50765B02"/>
    <w:rsid w:val="50D3595B"/>
    <w:rsid w:val="50D4599C"/>
    <w:rsid w:val="51370470"/>
    <w:rsid w:val="517672A6"/>
    <w:rsid w:val="521535C3"/>
    <w:rsid w:val="521A2797"/>
    <w:rsid w:val="522A4CFA"/>
    <w:rsid w:val="527F002F"/>
    <w:rsid w:val="532C70A1"/>
    <w:rsid w:val="53350DC7"/>
    <w:rsid w:val="533875CC"/>
    <w:rsid w:val="533D670B"/>
    <w:rsid w:val="533E64C1"/>
    <w:rsid w:val="534308E2"/>
    <w:rsid w:val="53641C1B"/>
    <w:rsid w:val="53B350F2"/>
    <w:rsid w:val="53BA513F"/>
    <w:rsid w:val="54377B8D"/>
    <w:rsid w:val="5507578C"/>
    <w:rsid w:val="551A7E11"/>
    <w:rsid w:val="55356B9F"/>
    <w:rsid w:val="5540058E"/>
    <w:rsid w:val="55F5391C"/>
    <w:rsid w:val="56456DC6"/>
    <w:rsid w:val="568C1490"/>
    <w:rsid w:val="569C7EAF"/>
    <w:rsid w:val="56D731C1"/>
    <w:rsid w:val="56DB5E3C"/>
    <w:rsid w:val="57991D97"/>
    <w:rsid w:val="57BA3558"/>
    <w:rsid w:val="58BE45F5"/>
    <w:rsid w:val="58DF7190"/>
    <w:rsid w:val="58F0218F"/>
    <w:rsid w:val="59104DAD"/>
    <w:rsid w:val="59345D3D"/>
    <w:rsid w:val="594161CB"/>
    <w:rsid w:val="5999756C"/>
    <w:rsid w:val="59D32EDB"/>
    <w:rsid w:val="5A2942D5"/>
    <w:rsid w:val="5A5320A2"/>
    <w:rsid w:val="5A8956F4"/>
    <w:rsid w:val="5AAC3C33"/>
    <w:rsid w:val="5AE942F8"/>
    <w:rsid w:val="5B491F2E"/>
    <w:rsid w:val="5B69417C"/>
    <w:rsid w:val="5BB709E3"/>
    <w:rsid w:val="5BC052D3"/>
    <w:rsid w:val="5BC54537"/>
    <w:rsid w:val="5BC72ACE"/>
    <w:rsid w:val="5C086C39"/>
    <w:rsid w:val="5C3B05A6"/>
    <w:rsid w:val="5C87403D"/>
    <w:rsid w:val="5D066E87"/>
    <w:rsid w:val="5D2C3943"/>
    <w:rsid w:val="5D391716"/>
    <w:rsid w:val="5D665461"/>
    <w:rsid w:val="5D7130AA"/>
    <w:rsid w:val="5DDD3AC5"/>
    <w:rsid w:val="5F0959C3"/>
    <w:rsid w:val="5F1C66CF"/>
    <w:rsid w:val="5F4065BA"/>
    <w:rsid w:val="5FA64F90"/>
    <w:rsid w:val="602277F2"/>
    <w:rsid w:val="602B4C99"/>
    <w:rsid w:val="604303EB"/>
    <w:rsid w:val="608639D0"/>
    <w:rsid w:val="60C552F3"/>
    <w:rsid w:val="60C66F4A"/>
    <w:rsid w:val="60D16771"/>
    <w:rsid w:val="60D354F2"/>
    <w:rsid w:val="611C6F0D"/>
    <w:rsid w:val="61ED3E2D"/>
    <w:rsid w:val="627E2A10"/>
    <w:rsid w:val="62B473A5"/>
    <w:rsid w:val="6312596A"/>
    <w:rsid w:val="632D675E"/>
    <w:rsid w:val="633B2A94"/>
    <w:rsid w:val="6356042C"/>
    <w:rsid w:val="637A0568"/>
    <w:rsid w:val="637C46A2"/>
    <w:rsid w:val="63914CBA"/>
    <w:rsid w:val="642840E5"/>
    <w:rsid w:val="642C07DE"/>
    <w:rsid w:val="64686C65"/>
    <w:rsid w:val="649F7A81"/>
    <w:rsid w:val="64E562EC"/>
    <w:rsid w:val="64F4692D"/>
    <w:rsid w:val="64F84C22"/>
    <w:rsid w:val="65222E4D"/>
    <w:rsid w:val="6547415D"/>
    <w:rsid w:val="65572F12"/>
    <w:rsid w:val="655766BC"/>
    <w:rsid w:val="657A3F3D"/>
    <w:rsid w:val="657D62BB"/>
    <w:rsid w:val="658338EC"/>
    <w:rsid w:val="659744D5"/>
    <w:rsid w:val="65B62EB2"/>
    <w:rsid w:val="65E0153A"/>
    <w:rsid w:val="65E076DD"/>
    <w:rsid w:val="665700A2"/>
    <w:rsid w:val="66C415F0"/>
    <w:rsid w:val="675004ED"/>
    <w:rsid w:val="68075B31"/>
    <w:rsid w:val="68290CEC"/>
    <w:rsid w:val="68B36F89"/>
    <w:rsid w:val="68B9055C"/>
    <w:rsid w:val="68DE2B8C"/>
    <w:rsid w:val="68E73971"/>
    <w:rsid w:val="691354E9"/>
    <w:rsid w:val="691B3E9E"/>
    <w:rsid w:val="696A44EB"/>
    <w:rsid w:val="69852AA6"/>
    <w:rsid w:val="69CF1859"/>
    <w:rsid w:val="69FF6649"/>
    <w:rsid w:val="6A3778AA"/>
    <w:rsid w:val="6AAF12F3"/>
    <w:rsid w:val="6B0C484E"/>
    <w:rsid w:val="6BDD35F5"/>
    <w:rsid w:val="6C0A4E3D"/>
    <w:rsid w:val="6C503D48"/>
    <w:rsid w:val="6C612F34"/>
    <w:rsid w:val="6D5C38E9"/>
    <w:rsid w:val="6DFA216D"/>
    <w:rsid w:val="6E0560D2"/>
    <w:rsid w:val="6E10536D"/>
    <w:rsid w:val="6E12237D"/>
    <w:rsid w:val="6E447527"/>
    <w:rsid w:val="6E5E0398"/>
    <w:rsid w:val="6E631BF5"/>
    <w:rsid w:val="6E9214BB"/>
    <w:rsid w:val="6EBB09CD"/>
    <w:rsid w:val="6F1B711D"/>
    <w:rsid w:val="6F6018F1"/>
    <w:rsid w:val="6FB023FF"/>
    <w:rsid w:val="702C77C2"/>
    <w:rsid w:val="70C00CFC"/>
    <w:rsid w:val="70D21B75"/>
    <w:rsid w:val="711475A7"/>
    <w:rsid w:val="713351CE"/>
    <w:rsid w:val="714B7174"/>
    <w:rsid w:val="7197670B"/>
    <w:rsid w:val="71AE0700"/>
    <w:rsid w:val="71D137E4"/>
    <w:rsid w:val="71DF409A"/>
    <w:rsid w:val="71F93CA5"/>
    <w:rsid w:val="72494C7D"/>
    <w:rsid w:val="725B55E5"/>
    <w:rsid w:val="727B4166"/>
    <w:rsid w:val="72D651C1"/>
    <w:rsid w:val="72EA3B90"/>
    <w:rsid w:val="73514C62"/>
    <w:rsid w:val="73565B8F"/>
    <w:rsid w:val="738F776E"/>
    <w:rsid w:val="745B7A9E"/>
    <w:rsid w:val="74D8198C"/>
    <w:rsid w:val="74F11725"/>
    <w:rsid w:val="753C3135"/>
    <w:rsid w:val="75772CDF"/>
    <w:rsid w:val="75C445D2"/>
    <w:rsid w:val="75E81A24"/>
    <w:rsid w:val="75F17AA3"/>
    <w:rsid w:val="75F35F61"/>
    <w:rsid w:val="7613000A"/>
    <w:rsid w:val="761A5565"/>
    <w:rsid w:val="76903CF4"/>
    <w:rsid w:val="76B1374F"/>
    <w:rsid w:val="76C4667F"/>
    <w:rsid w:val="771D14EF"/>
    <w:rsid w:val="774A417D"/>
    <w:rsid w:val="77535592"/>
    <w:rsid w:val="778250F0"/>
    <w:rsid w:val="781E1225"/>
    <w:rsid w:val="788D12FF"/>
    <w:rsid w:val="794A3BC0"/>
    <w:rsid w:val="79EC42ED"/>
    <w:rsid w:val="79F36357"/>
    <w:rsid w:val="79F56834"/>
    <w:rsid w:val="7A3E076C"/>
    <w:rsid w:val="7A6E6F89"/>
    <w:rsid w:val="7A710C59"/>
    <w:rsid w:val="7A721264"/>
    <w:rsid w:val="7AAA3FA0"/>
    <w:rsid w:val="7B0C2AC8"/>
    <w:rsid w:val="7B2B3695"/>
    <w:rsid w:val="7B375627"/>
    <w:rsid w:val="7B45514B"/>
    <w:rsid w:val="7C6665A3"/>
    <w:rsid w:val="7C6C31C3"/>
    <w:rsid w:val="7C704217"/>
    <w:rsid w:val="7CA54B7D"/>
    <w:rsid w:val="7CC54F1D"/>
    <w:rsid w:val="7CF260E4"/>
    <w:rsid w:val="7CF423EA"/>
    <w:rsid w:val="7D1B5D78"/>
    <w:rsid w:val="7E127623"/>
    <w:rsid w:val="7E3C2041"/>
    <w:rsid w:val="7E9251F3"/>
    <w:rsid w:val="7E9301E4"/>
    <w:rsid w:val="7F403F3A"/>
    <w:rsid w:val="7F573106"/>
    <w:rsid w:val="7FC008B7"/>
    <w:rsid w:val="7FE0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9"/>
    <w:pPr>
      <w:widowControl/>
      <w:spacing w:before="225" w:after="225"/>
      <w:jc w:val="left"/>
      <w:outlineLvl w:val="0"/>
    </w:pPr>
    <w:rPr>
      <w:rFonts w:ascii="宋体" w:hAnsi="宋体" w:eastAsia="宋体" w:cs="Times New Roman"/>
      <w:b/>
      <w:bCs/>
      <w:color w:val="000000"/>
      <w:kern w:val="36"/>
      <w:sz w:val="27"/>
      <w:szCs w:val="27"/>
    </w:rPr>
  </w:style>
  <w:style w:type="paragraph" w:styleId="3">
    <w:name w:val="heading 2"/>
    <w:basedOn w:val="1"/>
    <w:next w:val="1"/>
    <w:link w:val="5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qFormat/>
    <w:uiPriority w:val="0"/>
    <w:pPr>
      <w:shd w:val="clear" w:color="auto" w:fill="000080"/>
    </w:pPr>
    <w:rPr>
      <w:rFonts w:ascii="Times New Roman" w:hAnsi="Times New Roman" w:eastAsia="宋体" w:cs="Times New Roman"/>
      <w:szCs w:val="24"/>
    </w:rPr>
  </w:style>
  <w:style w:type="paragraph" w:styleId="6">
    <w:name w:val="annotation text"/>
    <w:basedOn w:val="1"/>
    <w:link w:val="62"/>
    <w:unhideWhenUsed/>
    <w:qFormat/>
    <w:uiPriority w:val="99"/>
    <w:pPr>
      <w:jc w:val="left"/>
    </w:pPr>
  </w:style>
  <w:style w:type="paragraph" w:styleId="7">
    <w:name w:val="Body Text"/>
    <w:basedOn w:val="1"/>
    <w:link w:val="54"/>
    <w:qFormat/>
    <w:uiPriority w:val="99"/>
    <w:pPr>
      <w:spacing w:after="120"/>
    </w:pPr>
    <w:rPr>
      <w:rFonts w:ascii="Times New Roman" w:hAnsi="Times New Roman" w:eastAsia="宋体" w:cs="Times New Roman"/>
      <w:szCs w:val="24"/>
    </w:rPr>
  </w:style>
  <w:style w:type="paragraph" w:styleId="8">
    <w:name w:val="Body Text Indent"/>
    <w:basedOn w:val="1"/>
    <w:link w:val="29"/>
    <w:qFormat/>
    <w:uiPriority w:val="0"/>
    <w:pPr>
      <w:spacing w:after="120"/>
      <w:ind w:left="420" w:leftChars="200"/>
    </w:pPr>
    <w:rPr>
      <w:rFonts w:ascii="Times New Roman" w:hAnsi="Times New Roman" w:eastAsia="宋体" w:cs="Times New Roman"/>
      <w:szCs w:val="24"/>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Plain Text"/>
    <w:basedOn w:val="1"/>
    <w:link w:val="49"/>
    <w:unhideWhenUsed/>
    <w:qFormat/>
    <w:uiPriority w:val="0"/>
    <w:rPr>
      <w:rFonts w:ascii="宋体" w:hAnsi="Courier New" w:eastAsia="宋体" w:cs="Courier New"/>
      <w:szCs w:val="21"/>
    </w:rPr>
  </w:style>
  <w:style w:type="paragraph" w:styleId="11">
    <w:name w:val="Balloon Text"/>
    <w:basedOn w:val="1"/>
    <w:link w:val="30"/>
    <w:qFormat/>
    <w:uiPriority w:val="99"/>
    <w:rPr>
      <w:rFonts w:ascii="Times New Roman" w:hAnsi="Times New Roman" w:eastAsia="宋体" w:cs="Times New Roman"/>
      <w:sz w:val="18"/>
      <w:szCs w:val="18"/>
    </w:rPr>
  </w:style>
  <w:style w:type="paragraph" w:styleId="12">
    <w:name w:val="footer"/>
    <w:basedOn w:val="1"/>
    <w:link w:val="3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Body Text 2"/>
    <w:basedOn w:val="1"/>
    <w:link w:val="33"/>
    <w:qFormat/>
    <w:uiPriority w:val="0"/>
    <w:pPr>
      <w:spacing w:after="120" w:line="480" w:lineRule="auto"/>
    </w:pPr>
    <w:rPr>
      <w:rFonts w:ascii="Times New Roman" w:hAnsi="Times New Roman" w:eastAsia="宋体" w:cs="Times New Roman"/>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63"/>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Emphasis"/>
    <w:qFormat/>
    <w:uiPriority w:val="99"/>
    <w:rPr>
      <w:color w:val="CC0000"/>
    </w:rPr>
  </w:style>
  <w:style w:type="character" w:styleId="26">
    <w:name w:val="Hyperlink"/>
    <w:qFormat/>
    <w:uiPriority w:val="99"/>
    <w:rPr>
      <w:color w:val="0000FF"/>
      <w:u w:val="single"/>
    </w:rPr>
  </w:style>
  <w:style w:type="character" w:styleId="27">
    <w:name w:val="annotation reference"/>
    <w:basedOn w:val="21"/>
    <w:semiHidden/>
    <w:unhideWhenUsed/>
    <w:qFormat/>
    <w:uiPriority w:val="99"/>
    <w:rPr>
      <w:sz w:val="21"/>
      <w:szCs w:val="21"/>
    </w:rPr>
  </w:style>
  <w:style w:type="character" w:customStyle="1" w:styleId="28">
    <w:name w:val="文档结构图 Char"/>
    <w:basedOn w:val="21"/>
    <w:link w:val="5"/>
    <w:semiHidden/>
    <w:qFormat/>
    <w:uiPriority w:val="0"/>
    <w:rPr>
      <w:rFonts w:ascii="Times New Roman" w:hAnsi="Times New Roman" w:eastAsia="宋体" w:cs="Times New Roman"/>
      <w:szCs w:val="24"/>
      <w:shd w:val="clear" w:color="auto" w:fill="000080"/>
    </w:rPr>
  </w:style>
  <w:style w:type="character" w:customStyle="1" w:styleId="29">
    <w:name w:val="正文文本缩进 Char"/>
    <w:basedOn w:val="21"/>
    <w:link w:val="8"/>
    <w:qFormat/>
    <w:uiPriority w:val="0"/>
    <w:rPr>
      <w:rFonts w:ascii="Times New Roman" w:hAnsi="Times New Roman" w:eastAsia="宋体" w:cs="Times New Roman"/>
      <w:szCs w:val="24"/>
    </w:rPr>
  </w:style>
  <w:style w:type="character" w:customStyle="1" w:styleId="30">
    <w:name w:val="批注框文本 Char"/>
    <w:basedOn w:val="21"/>
    <w:link w:val="11"/>
    <w:qFormat/>
    <w:uiPriority w:val="99"/>
    <w:rPr>
      <w:rFonts w:ascii="Times New Roman" w:hAnsi="Times New Roman" w:eastAsia="宋体" w:cs="Times New Roman"/>
      <w:sz w:val="18"/>
      <w:szCs w:val="18"/>
    </w:rPr>
  </w:style>
  <w:style w:type="character" w:customStyle="1" w:styleId="31">
    <w:name w:val="页脚 Char"/>
    <w:basedOn w:val="21"/>
    <w:link w:val="12"/>
    <w:qFormat/>
    <w:uiPriority w:val="0"/>
    <w:rPr>
      <w:rFonts w:ascii="Times New Roman" w:hAnsi="Times New Roman" w:eastAsia="宋体" w:cs="Times New Roman"/>
      <w:sz w:val="18"/>
      <w:szCs w:val="18"/>
    </w:rPr>
  </w:style>
  <w:style w:type="character" w:customStyle="1" w:styleId="32">
    <w:name w:val="页眉 Char"/>
    <w:basedOn w:val="21"/>
    <w:link w:val="13"/>
    <w:qFormat/>
    <w:uiPriority w:val="0"/>
    <w:rPr>
      <w:sz w:val="18"/>
      <w:szCs w:val="18"/>
    </w:rPr>
  </w:style>
  <w:style w:type="character" w:customStyle="1" w:styleId="33">
    <w:name w:val="正文文本 2 Char"/>
    <w:basedOn w:val="21"/>
    <w:link w:val="16"/>
    <w:qFormat/>
    <w:uiPriority w:val="0"/>
    <w:rPr>
      <w:rFonts w:ascii="Times New Roman" w:hAnsi="Times New Roman" w:eastAsia="宋体" w:cs="Times New Roman"/>
      <w:szCs w:val="24"/>
    </w:rPr>
  </w:style>
  <w:style w:type="paragraph" w:styleId="34">
    <w:name w:val="List Paragraph"/>
    <w:basedOn w:val="1"/>
    <w:qFormat/>
    <w:uiPriority w:val="34"/>
    <w:pPr>
      <w:ind w:firstLine="420" w:firstLineChars="200"/>
    </w:pPr>
  </w:style>
  <w:style w:type="paragraph" w:customStyle="1" w:styleId="35">
    <w:name w:val="Char"/>
    <w:basedOn w:val="5"/>
    <w:qFormat/>
    <w:uiPriority w:val="0"/>
    <w:rPr>
      <w:szCs w:val="20"/>
    </w:rPr>
  </w:style>
  <w:style w:type="paragraph" w:customStyle="1" w:styleId="36">
    <w:name w:val="Char1"/>
    <w:basedOn w:val="5"/>
    <w:qFormat/>
    <w:uiPriority w:val="99"/>
    <w:rPr>
      <w:szCs w:val="21"/>
    </w:rPr>
  </w:style>
  <w:style w:type="table" w:customStyle="1" w:styleId="37">
    <w:name w:val="网格型3"/>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1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11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2"/>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4"/>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5"/>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6"/>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12"/>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112"/>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13"/>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113"/>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纯文本 Char"/>
    <w:basedOn w:val="21"/>
    <w:link w:val="10"/>
    <w:qFormat/>
    <w:uiPriority w:val="99"/>
    <w:rPr>
      <w:rFonts w:ascii="宋体" w:hAnsi="Courier New" w:eastAsia="宋体" w:cs="Courier New"/>
      <w:szCs w:val="21"/>
    </w:rPr>
  </w:style>
  <w:style w:type="paragraph" w:customStyle="1" w:styleId="50">
    <w:name w:val="reader-word-layer reader-word-s1-1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1">
    <w:name w:val="postcolor1"/>
    <w:basedOn w:val="21"/>
    <w:qFormat/>
    <w:uiPriority w:val="0"/>
  </w:style>
  <w:style w:type="paragraph" w:customStyle="1" w:styleId="52">
    <w:name w:val="Default"/>
    <w:qFormat/>
    <w:uiPriority w:val="99"/>
    <w:pPr>
      <w:pBdr>
        <w:top w:val="none" w:color="FFFFFF" w:sz="0" w:space="31"/>
        <w:left w:val="none" w:color="FFFFFF" w:sz="0" w:space="31"/>
        <w:bottom w:val="none" w:color="FFFFFF" w:sz="0" w:space="31"/>
        <w:right w:val="none" w:color="FFFFFF" w:sz="0" w:space="31"/>
      </w:pBdr>
    </w:pPr>
    <w:rPr>
      <w:rFonts w:ascii="Helvetica Neue" w:hAnsi="Helvetica Neue" w:eastAsia="Arial Unicode MS" w:cs="Arial Unicode MS"/>
      <w:color w:val="000000"/>
      <w:sz w:val="22"/>
      <w:szCs w:val="22"/>
      <w:lang w:val="en-US" w:eastAsia="zh-CN" w:bidi="ar-SA"/>
    </w:rPr>
  </w:style>
  <w:style w:type="character" w:customStyle="1" w:styleId="53">
    <w:name w:val="标题 1 Char"/>
    <w:basedOn w:val="21"/>
    <w:link w:val="2"/>
    <w:qFormat/>
    <w:uiPriority w:val="99"/>
    <w:rPr>
      <w:rFonts w:ascii="宋体" w:hAnsi="宋体" w:eastAsia="宋体" w:cs="Times New Roman"/>
      <w:b/>
      <w:bCs/>
      <w:color w:val="000000"/>
      <w:kern w:val="36"/>
      <w:sz w:val="27"/>
      <w:szCs w:val="27"/>
    </w:rPr>
  </w:style>
  <w:style w:type="character" w:customStyle="1" w:styleId="54">
    <w:name w:val="正文文本 Char"/>
    <w:basedOn w:val="21"/>
    <w:link w:val="7"/>
    <w:qFormat/>
    <w:uiPriority w:val="99"/>
    <w:rPr>
      <w:rFonts w:ascii="Times New Roman" w:hAnsi="Times New Roman" w:eastAsia="宋体" w:cs="Times New Roman"/>
      <w:szCs w:val="24"/>
    </w:rPr>
  </w:style>
  <w:style w:type="paragraph" w:customStyle="1" w:styleId="55">
    <w:name w:val="p0"/>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56">
    <w:name w:val="font31"/>
    <w:basedOn w:val="21"/>
    <w:qFormat/>
    <w:uiPriority w:val="0"/>
    <w:rPr>
      <w:rFonts w:hint="eastAsia" w:ascii="宋体" w:hAnsi="宋体" w:eastAsia="宋体" w:cs="宋体"/>
      <w:color w:val="000000"/>
      <w:sz w:val="24"/>
      <w:szCs w:val="24"/>
      <w:u w:val="none"/>
    </w:rPr>
  </w:style>
  <w:style w:type="table" w:customStyle="1" w:styleId="57">
    <w:name w:val="TableGrid"/>
    <w:qFormat/>
    <w:uiPriority w:val="0"/>
    <w:tblPr>
      <w:tblCellMar>
        <w:top w:w="0" w:type="dxa"/>
        <w:left w:w="0" w:type="dxa"/>
        <w:bottom w:w="0" w:type="dxa"/>
        <w:right w:w="0" w:type="dxa"/>
      </w:tblCellMar>
    </w:tblPr>
  </w:style>
  <w:style w:type="character" w:customStyle="1" w:styleId="58">
    <w:name w:val="answer-collapse-content"/>
    <w:basedOn w:val="21"/>
    <w:qFormat/>
    <w:uiPriority w:val="0"/>
  </w:style>
  <w:style w:type="character" w:customStyle="1" w:styleId="59">
    <w:name w:val="标题 2 Char"/>
    <w:basedOn w:val="21"/>
    <w:link w:val="3"/>
    <w:semiHidden/>
    <w:qFormat/>
    <w:uiPriority w:val="9"/>
    <w:rPr>
      <w:rFonts w:asciiTheme="majorHAnsi" w:hAnsiTheme="majorHAnsi" w:eastAsiaTheme="majorEastAsia" w:cstheme="majorBidi"/>
      <w:b/>
      <w:bCs/>
      <w:kern w:val="2"/>
      <w:sz w:val="32"/>
      <w:szCs w:val="32"/>
    </w:rPr>
  </w:style>
  <w:style w:type="character" w:customStyle="1" w:styleId="60">
    <w:name w:val="标题 3 Char"/>
    <w:basedOn w:val="21"/>
    <w:link w:val="4"/>
    <w:semiHidden/>
    <w:qFormat/>
    <w:uiPriority w:val="9"/>
    <w:rPr>
      <w:rFonts w:asciiTheme="minorHAnsi" w:hAnsiTheme="minorHAnsi" w:eastAsiaTheme="minorEastAsia" w:cstheme="minorBidi"/>
      <w:b/>
      <w:bCs/>
      <w:kern w:val="2"/>
      <w:sz w:val="32"/>
      <w:szCs w:val="32"/>
    </w:rPr>
  </w:style>
  <w:style w:type="paragraph" w:customStyle="1" w:styleId="61">
    <w:name w:val="TOC 标题1"/>
    <w:basedOn w:val="2"/>
    <w:next w:val="1"/>
    <w:unhideWhenUsed/>
    <w:qFormat/>
    <w:uiPriority w:val="39"/>
    <w:pPr>
      <w:keepNext/>
      <w:keepLines/>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2">
    <w:name w:val="批注文字 Char"/>
    <w:basedOn w:val="21"/>
    <w:link w:val="6"/>
    <w:qFormat/>
    <w:uiPriority w:val="99"/>
    <w:rPr>
      <w:rFonts w:asciiTheme="minorHAnsi" w:hAnsiTheme="minorHAnsi" w:eastAsiaTheme="minorEastAsia" w:cstheme="minorBidi"/>
      <w:kern w:val="2"/>
      <w:sz w:val="21"/>
      <w:szCs w:val="22"/>
    </w:rPr>
  </w:style>
  <w:style w:type="character" w:customStyle="1" w:styleId="63">
    <w:name w:val="批注主题 Char"/>
    <w:basedOn w:val="62"/>
    <w:link w:val="18"/>
    <w:semiHidden/>
    <w:qFormat/>
    <w:uiPriority w:val="99"/>
    <w:rPr>
      <w:rFonts w:asciiTheme="minorHAnsi" w:hAnsiTheme="minorHAnsi" w:eastAsiaTheme="minorEastAsia" w:cstheme="minorBidi"/>
      <w:b/>
      <w:bCs/>
      <w:kern w:val="2"/>
      <w:sz w:val="21"/>
      <w:szCs w:val="22"/>
    </w:rPr>
  </w:style>
  <w:style w:type="paragraph" w:customStyle="1" w:styleId="6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5">
    <w:name w:val="WPSOffice手动目录 1"/>
    <w:link w:val="67"/>
    <w:qFormat/>
    <w:uiPriority w:val="0"/>
    <w:pPr>
      <w:ind w:leftChars="0"/>
    </w:pPr>
    <w:rPr>
      <w:rFonts w:ascii="Times New Roman" w:hAnsi="Times New Roman" w:eastAsia="宋体" w:cs="Times New Roman"/>
      <w:sz w:val="20"/>
      <w:szCs w:val="20"/>
    </w:rPr>
  </w:style>
  <w:style w:type="paragraph" w:customStyle="1" w:styleId="66">
    <w:name w:val="WPSOffice手动目录 2"/>
    <w:qFormat/>
    <w:uiPriority w:val="0"/>
    <w:pPr>
      <w:ind w:leftChars="200"/>
    </w:pPr>
    <w:rPr>
      <w:rFonts w:ascii="Times New Roman" w:hAnsi="Times New Roman" w:eastAsia="宋体" w:cs="Times New Roman"/>
      <w:sz w:val="20"/>
      <w:szCs w:val="20"/>
    </w:rPr>
  </w:style>
  <w:style w:type="character" w:customStyle="1" w:styleId="67">
    <w:name w:val="WPSOffice手动目录 1 Char"/>
    <w:link w:val="65"/>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11524-B620-4E08-941D-33485EDB9706}">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218</Pages>
  <Words>198602</Words>
  <Characters>210641</Characters>
  <Lines>1605</Lines>
  <Paragraphs>451</Paragraphs>
  <TotalTime>8</TotalTime>
  <ScaleCrop>false</ScaleCrop>
  <LinksUpToDate>false</LinksUpToDate>
  <CharactersWithSpaces>213124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2020-09-07T13:15:00Z</dcterms:created>
  <dc:creator>JSJYT User</dc:creator>
  <cp:lastModifiedBy>何处尘埃</cp:lastModifiedBy>
  <cp:lastPrinted>2020-08-28T02:42:00Z</cp:lastPrinted>
  <dcterms:modified xsi:type="dcterms:W3CDTF">2020-09-21T01:06:14Z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